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1BE5" w14:textId="77777777" w:rsidR="000D0832" w:rsidRPr="00722E9D" w:rsidRDefault="000D0832" w:rsidP="00722E9D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722E9D">
        <w:rPr>
          <w:b/>
          <w:sz w:val="28"/>
          <w:szCs w:val="28"/>
        </w:rPr>
        <w:t>Декану</w:t>
      </w:r>
      <w:proofErr w:type="spellEnd"/>
      <w:r w:rsidRPr="00722E9D">
        <w:rPr>
          <w:b/>
          <w:sz w:val="28"/>
          <w:szCs w:val="28"/>
        </w:rPr>
        <w:t xml:space="preserve"> </w:t>
      </w:r>
      <w:proofErr w:type="spellStart"/>
      <w:r w:rsidRPr="00722E9D">
        <w:rPr>
          <w:b/>
          <w:sz w:val="28"/>
          <w:szCs w:val="28"/>
        </w:rPr>
        <w:t>Факултета</w:t>
      </w:r>
      <w:proofErr w:type="spellEnd"/>
      <w:r w:rsidRPr="00722E9D">
        <w:rPr>
          <w:b/>
          <w:sz w:val="28"/>
          <w:szCs w:val="28"/>
        </w:rPr>
        <w:t xml:space="preserve"> </w:t>
      </w:r>
      <w:proofErr w:type="spellStart"/>
      <w:r w:rsidRPr="00722E9D">
        <w:rPr>
          <w:b/>
          <w:sz w:val="28"/>
          <w:szCs w:val="28"/>
        </w:rPr>
        <w:t>организационих</w:t>
      </w:r>
      <w:proofErr w:type="spellEnd"/>
      <w:r w:rsidRPr="00722E9D">
        <w:rPr>
          <w:b/>
          <w:sz w:val="28"/>
          <w:szCs w:val="28"/>
        </w:rPr>
        <w:t xml:space="preserve"> </w:t>
      </w:r>
      <w:proofErr w:type="spellStart"/>
      <w:r w:rsidRPr="00722E9D">
        <w:rPr>
          <w:b/>
          <w:sz w:val="28"/>
          <w:szCs w:val="28"/>
        </w:rPr>
        <w:t>наука</w:t>
      </w:r>
      <w:proofErr w:type="spellEnd"/>
    </w:p>
    <w:p w14:paraId="69A9CB7F" w14:textId="77777777" w:rsidR="000D0832" w:rsidRPr="00722E9D" w:rsidRDefault="000D0832" w:rsidP="00722E9D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722E9D">
        <w:rPr>
          <w:b/>
          <w:sz w:val="28"/>
          <w:szCs w:val="28"/>
        </w:rPr>
        <w:t>Проф</w:t>
      </w:r>
      <w:proofErr w:type="spellEnd"/>
      <w:r w:rsidRPr="00722E9D">
        <w:rPr>
          <w:b/>
          <w:sz w:val="28"/>
          <w:szCs w:val="28"/>
        </w:rPr>
        <w:t xml:space="preserve">. </w:t>
      </w:r>
      <w:proofErr w:type="spellStart"/>
      <w:r w:rsidRPr="00722E9D">
        <w:rPr>
          <w:b/>
          <w:sz w:val="28"/>
          <w:szCs w:val="28"/>
        </w:rPr>
        <w:t>др</w:t>
      </w:r>
      <w:proofErr w:type="spellEnd"/>
      <w:r w:rsidRPr="00722E9D">
        <w:rPr>
          <w:b/>
          <w:sz w:val="28"/>
          <w:szCs w:val="28"/>
        </w:rPr>
        <w:t xml:space="preserve"> </w:t>
      </w:r>
      <w:proofErr w:type="spellStart"/>
      <w:r w:rsidRPr="00722E9D">
        <w:rPr>
          <w:b/>
          <w:sz w:val="28"/>
          <w:szCs w:val="28"/>
        </w:rPr>
        <w:t>Мил</w:t>
      </w:r>
      <w:r w:rsidR="00641A5E" w:rsidRPr="00722E9D">
        <w:rPr>
          <w:b/>
          <w:sz w:val="28"/>
          <w:szCs w:val="28"/>
        </w:rPr>
        <w:t>ану</w:t>
      </w:r>
      <w:proofErr w:type="spellEnd"/>
      <w:r w:rsidR="00641A5E" w:rsidRPr="00722E9D">
        <w:rPr>
          <w:b/>
          <w:sz w:val="28"/>
          <w:szCs w:val="28"/>
        </w:rPr>
        <w:t xml:space="preserve"> </w:t>
      </w:r>
      <w:proofErr w:type="spellStart"/>
      <w:r w:rsidR="00641A5E" w:rsidRPr="00722E9D">
        <w:rPr>
          <w:b/>
          <w:sz w:val="28"/>
          <w:szCs w:val="28"/>
        </w:rPr>
        <w:t>Мартићу</w:t>
      </w:r>
      <w:proofErr w:type="spellEnd"/>
    </w:p>
    <w:p w14:paraId="31F0C6E4" w14:textId="77777777" w:rsidR="000D0832" w:rsidRPr="00722E9D" w:rsidRDefault="000D0832" w:rsidP="00722E9D">
      <w:pPr>
        <w:spacing w:line="276" w:lineRule="auto"/>
        <w:jc w:val="center"/>
        <w:rPr>
          <w:b/>
          <w:sz w:val="28"/>
          <w:szCs w:val="28"/>
        </w:rPr>
      </w:pPr>
    </w:p>
    <w:p w14:paraId="7D0AE70D" w14:textId="77777777" w:rsidR="000D0832" w:rsidRPr="00722E9D" w:rsidRDefault="000D0832" w:rsidP="00722E9D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722E9D">
        <w:rPr>
          <w:b/>
          <w:sz w:val="28"/>
          <w:szCs w:val="28"/>
        </w:rPr>
        <w:t>Изборном</w:t>
      </w:r>
      <w:proofErr w:type="spellEnd"/>
      <w:r w:rsidRPr="00722E9D">
        <w:rPr>
          <w:b/>
          <w:sz w:val="28"/>
          <w:szCs w:val="28"/>
        </w:rPr>
        <w:t xml:space="preserve"> </w:t>
      </w:r>
      <w:proofErr w:type="spellStart"/>
      <w:r w:rsidRPr="00722E9D">
        <w:rPr>
          <w:b/>
          <w:sz w:val="28"/>
          <w:szCs w:val="28"/>
        </w:rPr>
        <w:t>већу</w:t>
      </w:r>
      <w:proofErr w:type="spellEnd"/>
      <w:r w:rsidRPr="00722E9D">
        <w:rPr>
          <w:b/>
          <w:sz w:val="28"/>
          <w:szCs w:val="28"/>
        </w:rPr>
        <w:t xml:space="preserve"> </w:t>
      </w:r>
      <w:proofErr w:type="spellStart"/>
      <w:r w:rsidRPr="00722E9D">
        <w:rPr>
          <w:b/>
          <w:sz w:val="28"/>
          <w:szCs w:val="28"/>
        </w:rPr>
        <w:t>Факултета</w:t>
      </w:r>
      <w:proofErr w:type="spellEnd"/>
      <w:r w:rsidRPr="00722E9D">
        <w:rPr>
          <w:b/>
          <w:sz w:val="28"/>
          <w:szCs w:val="28"/>
        </w:rPr>
        <w:t xml:space="preserve"> </w:t>
      </w:r>
      <w:proofErr w:type="spellStart"/>
      <w:r w:rsidRPr="00722E9D">
        <w:rPr>
          <w:b/>
          <w:sz w:val="28"/>
          <w:szCs w:val="28"/>
        </w:rPr>
        <w:t>организационих</w:t>
      </w:r>
      <w:proofErr w:type="spellEnd"/>
      <w:r w:rsidRPr="00722E9D">
        <w:rPr>
          <w:b/>
          <w:sz w:val="28"/>
          <w:szCs w:val="28"/>
        </w:rPr>
        <w:t xml:space="preserve"> </w:t>
      </w:r>
      <w:proofErr w:type="spellStart"/>
      <w:r w:rsidRPr="00722E9D">
        <w:rPr>
          <w:b/>
          <w:sz w:val="28"/>
          <w:szCs w:val="28"/>
        </w:rPr>
        <w:t>наука</w:t>
      </w:r>
      <w:proofErr w:type="spellEnd"/>
    </w:p>
    <w:p w14:paraId="264ECFD7" w14:textId="77777777" w:rsidR="00832AB3" w:rsidRPr="00722E9D" w:rsidRDefault="00832AB3" w:rsidP="00722E9D">
      <w:pPr>
        <w:spacing w:line="276" w:lineRule="auto"/>
        <w:jc w:val="both"/>
        <w:rPr>
          <w:sz w:val="24"/>
          <w:szCs w:val="24"/>
        </w:rPr>
      </w:pPr>
    </w:p>
    <w:p w14:paraId="38883729" w14:textId="77777777" w:rsidR="00C92832" w:rsidRPr="00722E9D" w:rsidRDefault="000D0832" w:rsidP="00722E9D">
      <w:p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Одлуком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Изборног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већа</w:t>
      </w:r>
      <w:proofErr w:type="spellEnd"/>
      <w:r w:rsidRPr="00722E9D">
        <w:rPr>
          <w:sz w:val="24"/>
          <w:szCs w:val="24"/>
        </w:rPr>
        <w:t xml:space="preserve"> </w:t>
      </w:r>
      <w:r w:rsidR="00641A5E" w:rsidRPr="00722E9D">
        <w:rPr>
          <w:sz w:val="24"/>
          <w:szCs w:val="24"/>
        </w:rPr>
        <w:t>13-2023</w:t>
      </w:r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број</w:t>
      </w:r>
      <w:proofErr w:type="spellEnd"/>
      <w:r w:rsidRPr="00722E9D">
        <w:rPr>
          <w:sz w:val="24"/>
          <w:szCs w:val="24"/>
        </w:rPr>
        <w:t xml:space="preserve"> </w:t>
      </w:r>
      <w:r w:rsidR="00641A5E" w:rsidRPr="00722E9D">
        <w:rPr>
          <w:sz w:val="24"/>
          <w:szCs w:val="24"/>
        </w:rPr>
        <w:t>02-09</w:t>
      </w:r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</w:t>
      </w:r>
      <w:r w:rsidR="00641A5E" w:rsidRPr="00722E9D">
        <w:rPr>
          <w:sz w:val="24"/>
          <w:szCs w:val="24"/>
        </w:rPr>
        <w:t xml:space="preserve">05.07.2023. </w:t>
      </w:r>
      <w:proofErr w:type="spellStart"/>
      <w:r w:rsidRPr="00722E9D">
        <w:rPr>
          <w:sz w:val="24"/>
          <w:szCs w:val="24"/>
        </w:rPr>
        <w:t>године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расписан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конкурс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избор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једног</w:t>
      </w:r>
      <w:proofErr w:type="spellEnd"/>
      <w:r w:rsidRPr="00722E9D">
        <w:rPr>
          <w:sz w:val="24"/>
          <w:szCs w:val="24"/>
        </w:rPr>
        <w:t xml:space="preserve"> </w:t>
      </w:r>
      <w:bookmarkStart w:id="0" w:name="_Hlk499233152"/>
      <w:proofErr w:type="spellStart"/>
      <w:r w:rsidR="00081CC1" w:rsidRPr="00722E9D">
        <w:rPr>
          <w:sz w:val="24"/>
          <w:szCs w:val="24"/>
        </w:rPr>
        <w:t>сарадника</w:t>
      </w:r>
      <w:proofErr w:type="spellEnd"/>
      <w:r w:rsidR="00081CC1" w:rsidRPr="00722E9D">
        <w:rPr>
          <w:sz w:val="24"/>
          <w:szCs w:val="24"/>
        </w:rPr>
        <w:t xml:space="preserve"> у </w:t>
      </w:r>
      <w:proofErr w:type="spellStart"/>
      <w:r w:rsidR="00081CC1" w:rsidRPr="00722E9D">
        <w:rPr>
          <w:sz w:val="24"/>
          <w:szCs w:val="24"/>
        </w:rPr>
        <w:t>звању</w:t>
      </w:r>
      <w:proofErr w:type="spellEnd"/>
      <w:r w:rsidR="00081CC1" w:rsidRPr="00722E9D">
        <w:rPr>
          <w:sz w:val="24"/>
          <w:szCs w:val="24"/>
        </w:rPr>
        <w:t xml:space="preserve"> </w:t>
      </w:r>
      <w:proofErr w:type="spellStart"/>
      <w:r w:rsidRPr="00722E9D">
        <w:rPr>
          <w:b/>
          <w:sz w:val="24"/>
          <w:szCs w:val="24"/>
        </w:rPr>
        <w:t>асистента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одређено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време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три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године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са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пуним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радним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временом</w:t>
      </w:r>
      <w:proofErr w:type="spellEnd"/>
      <w:r w:rsidRPr="00722E9D">
        <w:rPr>
          <w:sz w:val="24"/>
          <w:szCs w:val="24"/>
        </w:rPr>
        <w:t xml:space="preserve">, </w:t>
      </w:r>
      <w:bookmarkStart w:id="1" w:name="_Hlk499231582"/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ужу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област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5B09AC" w:rsidRPr="00722E9D">
        <w:rPr>
          <w:b/>
          <w:bCs/>
          <w:sz w:val="24"/>
          <w:szCs w:val="24"/>
        </w:rPr>
        <w:t>Страни</w:t>
      </w:r>
      <w:proofErr w:type="spellEnd"/>
      <w:r w:rsidR="005B09AC" w:rsidRPr="00722E9D">
        <w:rPr>
          <w:b/>
          <w:bCs/>
          <w:sz w:val="24"/>
          <w:szCs w:val="24"/>
        </w:rPr>
        <w:t xml:space="preserve"> </w:t>
      </w:r>
      <w:proofErr w:type="spellStart"/>
      <w:r w:rsidR="005B09AC" w:rsidRPr="00722E9D">
        <w:rPr>
          <w:b/>
          <w:bCs/>
          <w:sz w:val="24"/>
          <w:szCs w:val="24"/>
        </w:rPr>
        <w:t>ј</w:t>
      </w:r>
      <w:r w:rsidRPr="00722E9D">
        <w:rPr>
          <w:b/>
          <w:bCs/>
          <w:sz w:val="24"/>
          <w:szCs w:val="24"/>
        </w:rPr>
        <w:t>езици</w:t>
      </w:r>
      <w:proofErr w:type="spellEnd"/>
      <w:r w:rsidR="005B09AC" w:rsidRPr="00722E9D">
        <w:rPr>
          <w:b/>
          <w:bCs/>
          <w:sz w:val="24"/>
          <w:szCs w:val="24"/>
        </w:rPr>
        <w:t xml:space="preserve"> –</w:t>
      </w:r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енглески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. </w:t>
      </w:r>
    </w:p>
    <w:p w14:paraId="5CB8E161" w14:textId="77777777" w:rsidR="00C92832" w:rsidRPr="00722E9D" w:rsidRDefault="00C92832" w:rsidP="00722E9D">
      <w:pPr>
        <w:spacing w:line="276" w:lineRule="auto"/>
        <w:jc w:val="both"/>
        <w:rPr>
          <w:sz w:val="24"/>
          <w:szCs w:val="24"/>
        </w:rPr>
      </w:pPr>
    </w:p>
    <w:p w14:paraId="3BAB3D00" w14:textId="77777777" w:rsidR="000D0832" w:rsidRPr="00722E9D" w:rsidRDefault="00C92832" w:rsidP="00722E9D">
      <w:p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Pо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затварању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конкурса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трајању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15 </w:t>
      </w:r>
      <w:proofErr w:type="spellStart"/>
      <w:r w:rsidRPr="00722E9D">
        <w:rPr>
          <w:sz w:val="24"/>
          <w:szCs w:val="24"/>
        </w:rPr>
        <w:t>дана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објављеног</w:t>
      </w:r>
      <w:proofErr w:type="spellEnd"/>
      <w:r w:rsidRPr="00722E9D">
        <w:rPr>
          <w:color w:val="000000"/>
          <w:sz w:val="24"/>
          <w:szCs w:val="24"/>
        </w:rPr>
        <w:t xml:space="preserve"> 19.07.2023. </w:t>
      </w:r>
      <w:proofErr w:type="spellStart"/>
      <w:r w:rsidRPr="00722E9D">
        <w:rPr>
          <w:color w:val="000000"/>
          <w:sz w:val="24"/>
          <w:szCs w:val="24"/>
        </w:rPr>
        <w:t>године</w:t>
      </w:r>
      <w:proofErr w:type="spellEnd"/>
      <w:r w:rsidRPr="00722E9D">
        <w:rPr>
          <w:color w:val="000000"/>
          <w:sz w:val="24"/>
          <w:szCs w:val="24"/>
        </w:rPr>
        <w:t xml:space="preserve"> у </w:t>
      </w:r>
      <w:proofErr w:type="spellStart"/>
      <w:r w:rsidRPr="00722E9D">
        <w:rPr>
          <w:color w:val="000000"/>
          <w:sz w:val="24"/>
          <w:szCs w:val="24"/>
        </w:rPr>
        <w:t>листу</w:t>
      </w:r>
      <w:proofErr w:type="spellEnd"/>
      <w:r w:rsidRPr="00722E9D">
        <w:rPr>
          <w:color w:val="000000"/>
          <w:sz w:val="24"/>
          <w:szCs w:val="24"/>
        </w:rPr>
        <w:t xml:space="preserve"> „</w:t>
      </w:r>
      <w:proofErr w:type="spellStart"/>
      <w:proofErr w:type="gramStart"/>
      <w:r w:rsidRPr="00722E9D">
        <w:rPr>
          <w:color w:val="000000"/>
          <w:sz w:val="24"/>
          <w:szCs w:val="24"/>
        </w:rPr>
        <w:t>Послови</w:t>
      </w:r>
      <w:proofErr w:type="spellEnd"/>
      <w:r w:rsidRPr="00722E9D">
        <w:rPr>
          <w:color w:val="000000"/>
          <w:sz w:val="24"/>
          <w:szCs w:val="24"/>
        </w:rPr>
        <w:t xml:space="preserve">“ </w:t>
      </w:r>
      <w:proofErr w:type="spellStart"/>
      <w:r w:rsidRPr="00722E9D">
        <w:rPr>
          <w:color w:val="000000"/>
          <w:sz w:val="24"/>
          <w:szCs w:val="24"/>
        </w:rPr>
        <w:t>бр</w:t>
      </w:r>
      <w:proofErr w:type="spellEnd"/>
      <w:proofErr w:type="gramEnd"/>
      <w:r w:rsidRPr="00722E9D">
        <w:rPr>
          <w:color w:val="000000"/>
          <w:sz w:val="24"/>
          <w:szCs w:val="24"/>
        </w:rPr>
        <w:t xml:space="preserve">. 1049-1050 </w:t>
      </w:r>
      <w:proofErr w:type="spellStart"/>
      <w:r w:rsidRPr="00722E9D">
        <w:rPr>
          <w:color w:val="000000"/>
          <w:sz w:val="24"/>
          <w:szCs w:val="24"/>
        </w:rPr>
        <w:t>Националне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службе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за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запошљавање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="000D0832" w:rsidRPr="00722E9D">
        <w:rPr>
          <w:sz w:val="24"/>
          <w:szCs w:val="24"/>
        </w:rPr>
        <w:t>Комисија</w:t>
      </w:r>
      <w:proofErr w:type="spellEnd"/>
      <w:r w:rsidR="000D0832" w:rsidRPr="00722E9D">
        <w:rPr>
          <w:sz w:val="24"/>
          <w:szCs w:val="24"/>
        </w:rPr>
        <w:t xml:space="preserve"> у </w:t>
      </w:r>
      <w:proofErr w:type="spellStart"/>
      <w:r w:rsidR="000D0832" w:rsidRPr="00722E9D">
        <w:rPr>
          <w:sz w:val="24"/>
          <w:szCs w:val="24"/>
        </w:rPr>
        <w:t>саставу</w:t>
      </w:r>
      <w:proofErr w:type="spellEnd"/>
      <w:r w:rsidR="000D0832" w:rsidRPr="00722E9D">
        <w:rPr>
          <w:sz w:val="24"/>
          <w:szCs w:val="24"/>
        </w:rPr>
        <w:t>:</w:t>
      </w:r>
    </w:p>
    <w:p w14:paraId="334FFF05" w14:textId="77777777" w:rsidR="00C92832" w:rsidRPr="00722E9D" w:rsidRDefault="00C92832" w:rsidP="00722E9D">
      <w:pPr>
        <w:spacing w:line="276" w:lineRule="auto"/>
        <w:jc w:val="both"/>
        <w:rPr>
          <w:sz w:val="24"/>
          <w:szCs w:val="24"/>
        </w:rPr>
      </w:pPr>
    </w:p>
    <w:bookmarkEnd w:id="0"/>
    <w:bookmarkEnd w:id="1"/>
    <w:p w14:paraId="1EF72A60" w14:textId="77777777" w:rsidR="000D0832" w:rsidRPr="00722E9D" w:rsidRDefault="000D0832" w:rsidP="00722E9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др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Јелена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Анђелковић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доцент</w:t>
      </w:r>
      <w:proofErr w:type="spellEnd"/>
      <w:r w:rsidR="005876EC" w:rsidRPr="00722E9D">
        <w:rPr>
          <w:sz w:val="24"/>
          <w:szCs w:val="24"/>
        </w:rPr>
        <w:t xml:space="preserve"> ФОН-а</w:t>
      </w:r>
      <w:r w:rsidRPr="00722E9D">
        <w:rPr>
          <w:sz w:val="24"/>
          <w:szCs w:val="24"/>
        </w:rPr>
        <w:t xml:space="preserve">, </w:t>
      </w:r>
      <w:r w:rsidR="00641A5E" w:rsidRPr="00722E9D">
        <w:rPr>
          <w:sz w:val="24"/>
          <w:szCs w:val="24"/>
        </w:rPr>
        <w:t>(</w:t>
      </w:r>
      <w:proofErr w:type="spellStart"/>
      <w:r w:rsidR="00641A5E" w:rsidRPr="00722E9D">
        <w:rPr>
          <w:sz w:val="24"/>
          <w:szCs w:val="24"/>
        </w:rPr>
        <w:t>ужа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научна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област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Страни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језици</w:t>
      </w:r>
      <w:proofErr w:type="spellEnd"/>
      <w:r w:rsidR="00641A5E" w:rsidRPr="00722E9D">
        <w:rPr>
          <w:sz w:val="24"/>
          <w:szCs w:val="24"/>
        </w:rPr>
        <w:t xml:space="preserve"> – </w:t>
      </w:r>
      <w:proofErr w:type="spellStart"/>
      <w:r w:rsidR="00641A5E" w:rsidRPr="00722E9D">
        <w:rPr>
          <w:sz w:val="24"/>
          <w:szCs w:val="24"/>
        </w:rPr>
        <w:t>енглески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језик</w:t>
      </w:r>
      <w:proofErr w:type="spellEnd"/>
      <w:r w:rsidR="00641A5E" w:rsidRPr="00722E9D">
        <w:rPr>
          <w:sz w:val="24"/>
          <w:szCs w:val="24"/>
        </w:rPr>
        <w:t>)</w:t>
      </w:r>
      <w:r w:rsidR="00183C7A" w:rsidRPr="00722E9D">
        <w:rPr>
          <w:sz w:val="24"/>
          <w:szCs w:val="24"/>
        </w:rPr>
        <w:t xml:space="preserve"> –</w:t>
      </w:r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председник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комисије</w:t>
      </w:r>
      <w:proofErr w:type="spellEnd"/>
      <w:r w:rsidR="00641A5E" w:rsidRPr="00722E9D">
        <w:rPr>
          <w:sz w:val="24"/>
          <w:szCs w:val="24"/>
        </w:rPr>
        <w:t>;</w:t>
      </w:r>
    </w:p>
    <w:p w14:paraId="0B216A43" w14:textId="77777777" w:rsidR="000D0832" w:rsidRPr="00722E9D" w:rsidRDefault="000D0832" w:rsidP="00722E9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др</w:t>
      </w:r>
      <w:proofErr w:type="spellEnd"/>
      <w:r w:rsidR="005876EC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Мирјана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Даничић</w:t>
      </w:r>
      <w:proofErr w:type="spellEnd"/>
      <w:r w:rsidR="00641A5E" w:rsidRPr="00722E9D">
        <w:rPr>
          <w:sz w:val="24"/>
          <w:szCs w:val="24"/>
        </w:rPr>
        <w:t xml:space="preserve">, </w:t>
      </w:r>
      <w:proofErr w:type="spellStart"/>
      <w:r w:rsidR="00641A5E" w:rsidRPr="00722E9D">
        <w:rPr>
          <w:sz w:val="24"/>
          <w:szCs w:val="24"/>
        </w:rPr>
        <w:t>доцент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F01D70" w:rsidRPr="00722E9D">
        <w:rPr>
          <w:sz w:val="24"/>
          <w:szCs w:val="24"/>
        </w:rPr>
        <w:t>Филолошког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факултета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Универзитета</w:t>
      </w:r>
      <w:proofErr w:type="spellEnd"/>
      <w:r w:rsidR="00641A5E" w:rsidRPr="00722E9D">
        <w:rPr>
          <w:sz w:val="24"/>
          <w:szCs w:val="24"/>
        </w:rPr>
        <w:t xml:space="preserve"> у </w:t>
      </w:r>
      <w:proofErr w:type="spellStart"/>
      <w:r w:rsidR="00641A5E" w:rsidRPr="00722E9D">
        <w:rPr>
          <w:sz w:val="24"/>
          <w:szCs w:val="24"/>
        </w:rPr>
        <w:t>Београду</w:t>
      </w:r>
      <w:proofErr w:type="spellEnd"/>
      <w:r w:rsidR="00641A5E" w:rsidRPr="00722E9D">
        <w:rPr>
          <w:sz w:val="24"/>
          <w:szCs w:val="24"/>
        </w:rPr>
        <w:t xml:space="preserve"> (</w:t>
      </w:r>
      <w:proofErr w:type="spellStart"/>
      <w:r w:rsidR="00641A5E" w:rsidRPr="00722E9D">
        <w:rPr>
          <w:sz w:val="24"/>
          <w:szCs w:val="24"/>
        </w:rPr>
        <w:t>ужа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научна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област</w:t>
      </w:r>
      <w:proofErr w:type="spellEnd"/>
      <w:r w:rsidR="00641A5E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Англистика</w:t>
      </w:r>
      <w:proofErr w:type="spellEnd"/>
      <w:r w:rsidR="00641A5E" w:rsidRPr="00722E9D">
        <w:rPr>
          <w:sz w:val="24"/>
          <w:szCs w:val="24"/>
        </w:rPr>
        <w:t xml:space="preserve">, </w:t>
      </w:r>
      <w:proofErr w:type="spellStart"/>
      <w:r w:rsidR="00641A5E" w:rsidRPr="00722E9D">
        <w:rPr>
          <w:sz w:val="24"/>
          <w:szCs w:val="24"/>
        </w:rPr>
        <w:t>Транслатологија</w:t>
      </w:r>
      <w:proofErr w:type="spellEnd"/>
      <w:r w:rsidR="00641A5E" w:rsidRPr="00722E9D">
        <w:rPr>
          <w:sz w:val="24"/>
          <w:szCs w:val="24"/>
        </w:rPr>
        <w:t>)</w:t>
      </w:r>
      <w:r w:rsidR="00183C7A" w:rsidRPr="00722E9D">
        <w:rPr>
          <w:sz w:val="24"/>
          <w:szCs w:val="24"/>
        </w:rPr>
        <w:t xml:space="preserve"> – </w:t>
      </w:r>
      <w:proofErr w:type="spellStart"/>
      <w:r w:rsidR="00641A5E" w:rsidRPr="00722E9D">
        <w:rPr>
          <w:sz w:val="24"/>
          <w:szCs w:val="24"/>
        </w:rPr>
        <w:t>члан</w:t>
      </w:r>
      <w:proofErr w:type="spellEnd"/>
      <w:r w:rsidR="00183C7A" w:rsidRPr="00722E9D">
        <w:rPr>
          <w:sz w:val="24"/>
          <w:szCs w:val="24"/>
        </w:rPr>
        <w:t xml:space="preserve"> </w:t>
      </w:r>
      <w:proofErr w:type="spellStart"/>
      <w:r w:rsidR="00641A5E" w:rsidRPr="00722E9D">
        <w:rPr>
          <w:sz w:val="24"/>
          <w:szCs w:val="24"/>
        </w:rPr>
        <w:t>комисије</w:t>
      </w:r>
      <w:proofErr w:type="spellEnd"/>
      <w:r w:rsidR="004427CC" w:rsidRPr="00722E9D">
        <w:rPr>
          <w:sz w:val="24"/>
          <w:szCs w:val="24"/>
        </w:rPr>
        <w:t>;</w:t>
      </w:r>
    </w:p>
    <w:p w14:paraId="1BF64776" w14:textId="77777777" w:rsidR="00C92832" w:rsidRPr="00722E9D" w:rsidRDefault="00641A5E" w:rsidP="00722E9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Марија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Мершник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наставник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страног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ФОН-а (</w:t>
      </w:r>
      <w:proofErr w:type="spellStart"/>
      <w:r w:rsidRPr="00722E9D">
        <w:rPr>
          <w:sz w:val="24"/>
          <w:szCs w:val="24"/>
        </w:rPr>
        <w:t>ужа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научна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област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Страни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језици</w:t>
      </w:r>
      <w:proofErr w:type="spellEnd"/>
      <w:r w:rsidRPr="00722E9D">
        <w:rPr>
          <w:sz w:val="24"/>
          <w:szCs w:val="24"/>
        </w:rPr>
        <w:t xml:space="preserve"> – </w:t>
      </w:r>
      <w:proofErr w:type="spellStart"/>
      <w:r w:rsidRPr="00722E9D">
        <w:rPr>
          <w:sz w:val="24"/>
          <w:szCs w:val="24"/>
        </w:rPr>
        <w:t>енглески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>)</w:t>
      </w:r>
      <w:r w:rsidR="00183C7A" w:rsidRPr="00722E9D">
        <w:rPr>
          <w:sz w:val="24"/>
          <w:szCs w:val="24"/>
        </w:rPr>
        <w:t xml:space="preserve"> –</w:t>
      </w:r>
      <w:r w:rsidR="00276A86" w:rsidRPr="00722E9D">
        <w:rPr>
          <w:sz w:val="24"/>
          <w:szCs w:val="24"/>
        </w:rPr>
        <w:t xml:space="preserve"> </w:t>
      </w:r>
      <w:proofErr w:type="spellStart"/>
      <w:r w:rsidR="00276A86" w:rsidRPr="00722E9D">
        <w:rPr>
          <w:sz w:val="24"/>
          <w:szCs w:val="24"/>
        </w:rPr>
        <w:t>члан</w:t>
      </w:r>
      <w:proofErr w:type="spellEnd"/>
      <w:r w:rsidR="00276A86" w:rsidRPr="00722E9D">
        <w:rPr>
          <w:sz w:val="24"/>
          <w:szCs w:val="24"/>
        </w:rPr>
        <w:t xml:space="preserve"> </w:t>
      </w:r>
      <w:proofErr w:type="spellStart"/>
      <w:r w:rsidR="00276A86" w:rsidRPr="00722E9D">
        <w:rPr>
          <w:sz w:val="24"/>
          <w:szCs w:val="24"/>
        </w:rPr>
        <w:t>комисије</w:t>
      </w:r>
      <w:proofErr w:type="spellEnd"/>
      <w:r w:rsidR="009F666E" w:rsidRPr="00722E9D">
        <w:rPr>
          <w:sz w:val="24"/>
          <w:szCs w:val="24"/>
        </w:rPr>
        <w:t>,</w:t>
      </w:r>
    </w:p>
    <w:p w14:paraId="52203968" w14:textId="77777777" w:rsidR="00C92832" w:rsidRPr="00722E9D" w:rsidRDefault="00C92832" w:rsidP="00722E9D">
      <w:pPr>
        <w:spacing w:line="276" w:lineRule="auto"/>
        <w:jc w:val="both"/>
        <w:rPr>
          <w:sz w:val="24"/>
          <w:szCs w:val="24"/>
        </w:rPr>
      </w:pPr>
    </w:p>
    <w:p w14:paraId="394725D2" w14:textId="77777777" w:rsidR="00C92832" w:rsidRPr="00722E9D" w:rsidRDefault="00723DC3" w:rsidP="00722E9D">
      <w:p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на</w:t>
      </w:r>
      <w:r w:rsidR="00C92832" w:rsidRPr="00722E9D">
        <w:rPr>
          <w:sz w:val="24"/>
          <w:szCs w:val="24"/>
        </w:rPr>
        <w:t>кон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увида</w:t>
      </w:r>
      <w:proofErr w:type="spellEnd"/>
      <w:r w:rsidR="00C92832" w:rsidRPr="00722E9D">
        <w:rPr>
          <w:sz w:val="24"/>
          <w:szCs w:val="24"/>
        </w:rPr>
        <w:t xml:space="preserve"> у </w:t>
      </w:r>
      <w:proofErr w:type="spellStart"/>
      <w:r w:rsidR="00C92832" w:rsidRPr="00722E9D">
        <w:rPr>
          <w:sz w:val="24"/>
          <w:szCs w:val="24"/>
        </w:rPr>
        <w:t>конкурсни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материјал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подноси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следећи</w:t>
      </w:r>
      <w:proofErr w:type="spellEnd"/>
      <w:r w:rsidR="00C92832" w:rsidRPr="00722E9D">
        <w:rPr>
          <w:sz w:val="24"/>
          <w:szCs w:val="24"/>
        </w:rPr>
        <w:t xml:space="preserve"> </w:t>
      </w:r>
    </w:p>
    <w:p w14:paraId="7982B75C" w14:textId="77777777" w:rsidR="00C92832" w:rsidRPr="00722E9D" w:rsidRDefault="00C92832" w:rsidP="00722E9D">
      <w:pPr>
        <w:spacing w:line="276" w:lineRule="auto"/>
        <w:jc w:val="center"/>
        <w:rPr>
          <w:b/>
          <w:bCs/>
          <w:sz w:val="28"/>
          <w:szCs w:val="28"/>
        </w:rPr>
      </w:pPr>
    </w:p>
    <w:p w14:paraId="26C14EF7" w14:textId="77777777" w:rsidR="00C92832" w:rsidRPr="00722E9D" w:rsidRDefault="00C92832" w:rsidP="00722E9D">
      <w:pPr>
        <w:spacing w:line="276" w:lineRule="auto"/>
        <w:jc w:val="center"/>
        <w:rPr>
          <w:b/>
          <w:bCs/>
          <w:sz w:val="28"/>
          <w:szCs w:val="28"/>
        </w:rPr>
      </w:pPr>
      <w:r w:rsidRPr="00722E9D">
        <w:rPr>
          <w:b/>
          <w:bCs/>
          <w:sz w:val="28"/>
          <w:szCs w:val="28"/>
        </w:rPr>
        <w:t>ИЗВЕШТАЈ</w:t>
      </w:r>
    </w:p>
    <w:p w14:paraId="60FF2E06" w14:textId="77777777" w:rsidR="00C92832" w:rsidRPr="00722E9D" w:rsidRDefault="00C92832" w:rsidP="00722E9D">
      <w:pPr>
        <w:spacing w:line="276" w:lineRule="auto"/>
        <w:jc w:val="both"/>
        <w:rPr>
          <w:sz w:val="24"/>
          <w:szCs w:val="24"/>
        </w:rPr>
      </w:pPr>
    </w:p>
    <w:p w14:paraId="38958348" w14:textId="77777777" w:rsidR="000D0832" w:rsidRPr="00722E9D" w:rsidRDefault="00C92832" w:rsidP="00722E9D">
      <w:p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конкурс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се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предвиђено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време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пријавил</w:t>
      </w:r>
      <w:r w:rsidR="0075238C" w:rsidRPr="00722E9D">
        <w:rPr>
          <w:sz w:val="24"/>
          <w:szCs w:val="24"/>
        </w:rPr>
        <w:t>е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две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color w:val="000000"/>
          <w:sz w:val="24"/>
          <w:szCs w:val="24"/>
        </w:rPr>
        <w:t>кандидаткиње</w:t>
      </w:r>
      <w:proofErr w:type="spellEnd"/>
      <w:r w:rsidRPr="00722E9D">
        <w:rPr>
          <w:color w:val="000000"/>
          <w:sz w:val="24"/>
          <w:szCs w:val="24"/>
        </w:rPr>
        <w:t xml:space="preserve">: </w:t>
      </w:r>
      <w:proofErr w:type="spellStart"/>
      <w:r w:rsidR="004427CC" w:rsidRPr="00722E9D">
        <w:rPr>
          <w:b/>
          <w:color w:val="000000"/>
          <w:sz w:val="24"/>
          <w:szCs w:val="24"/>
        </w:rPr>
        <w:t>Јована</w:t>
      </w:r>
      <w:proofErr w:type="spellEnd"/>
      <w:r w:rsidR="004427CC" w:rsidRPr="00722E9D">
        <w:rPr>
          <w:b/>
          <w:color w:val="000000"/>
          <w:sz w:val="24"/>
          <w:szCs w:val="24"/>
        </w:rPr>
        <w:t xml:space="preserve"> </w:t>
      </w:r>
      <w:proofErr w:type="spellStart"/>
      <w:r w:rsidR="004427CC" w:rsidRPr="00722E9D">
        <w:rPr>
          <w:b/>
          <w:color w:val="000000"/>
          <w:sz w:val="24"/>
          <w:szCs w:val="24"/>
        </w:rPr>
        <w:t>Јовић</w:t>
      </w:r>
      <w:proofErr w:type="spellEnd"/>
      <w:r w:rsidR="009A5C88" w:rsidRPr="00722E9D">
        <w:rPr>
          <w:b/>
          <w:color w:val="000000"/>
          <w:sz w:val="24"/>
          <w:szCs w:val="24"/>
        </w:rPr>
        <w:t xml:space="preserve"> и </w:t>
      </w:r>
      <w:proofErr w:type="spellStart"/>
      <w:r w:rsidR="009A5C88" w:rsidRPr="00722E9D">
        <w:rPr>
          <w:b/>
          <w:color w:val="000000"/>
          <w:sz w:val="24"/>
          <w:szCs w:val="24"/>
        </w:rPr>
        <w:t>Јелена</w:t>
      </w:r>
      <w:proofErr w:type="spellEnd"/>
      <w:r w:rsidR="009A5C88" w:rsidRPr="00722E9D">
        <w:rPr>
          <w:b/>
          <w:color w:val="000000"/>
          <w:sz w:val="24"/>
          <w:szCs w:val="24"/>
        </w:rPr>
        <w:t xml:space="preserve"> </w:t>
      </w:r>
      <w:proofErr w:type="spellStart"/>
      <w:r w:rsidR="009A5C88" w:rsidRPr="00722E9D">
        <w:rPr>
          <w:b/>
          <w:color w:val="000000"/>
          <w:sz w:val="24"/>
          <w:szCs w:val="24"/>
        </w:rPr>
        <w:t>Штефан</w:t>
      </w:r>
      <w:proofErr w:type="spellEnd"/>
      <w:r w:rsidRPr="00722E9D">
        <w:rPr>
          <w:b/>
          <w:color w:val="000000"/>
          <w:sz w:val="24"/>
          <w:szCs w:val="24"/>
        </w:rPr>
        <w:t xml:space="preserve">. </w:t>
      </w:r>
      <w:r w:rsidR="005B09AC" w:rsidRPr="00722E9D">
        <w:rPr>
          <w:b/>
          <w:sz w:val="24"/>
          <w:szCs w:val="24"/>
        </w:rPr>
        <w:t xml:space="preserve"> </w:t>
      </w:r>
    </w:p>
    <w:p w14:paraId="5ADA3899" w14:textId="77777777" w:rsidR="009A5C88" w:rsidRPr="00722E9D" w:rsidRDefault="009A5C88" w:rsidP="00722E9D">
      <w:pPr>
        <w:spacing w:line="276" w:lineRule="auto"/>
        <w:jc w:val="center"/>
        <w:rPr>
          <w:b/>
          <w:bCs/>
          <w:sz w:val="24"/>
          <w:szCs w:val="24"/>
        </w:rPr>
      </w:pPr>
    </w:p>
    <w:p w14:paraId="00BA1E74" w14:textId="77777777" w:rsidR="009A5C88" w:rsidRPr="00722E9D" w:rsidRDefault="00C92832" w:rsidP="00722E9D">
      <w:pPr>
        <w:spacing w:line="276" w:lineRule="auto"/>
        <w:jc w:val="center"/>
        <w:rPr>
          <w:b/>
          <w:bCs/>
          <w:sz w:val="24"/>
          <w:szCs w:val="24"/>
        </w:rPr>
      </w:pPr>
      <w:r w:rsidRPr="00722E9D">
        <w:rPr>
          <w:b/>
          <w:bCs/>
          <w:sz w:val="24"/>
          <w:szCs w:val="24"/>
        </w:rPr>
        <w:t>ЈОВАНА ЈОВИЋ</w:t>
      </w:r>
    </w:p>
    <w:p w14:paraId="7F2EE595" w14:textId="77777777" w:rsidR="009A5C88" w:rsidRPr="00722E9D" w:rsidRDefault="009A5C88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452A9418" w14:textId="77777777" w:rsidR="009A5C88" w:rsidRPr="00722E9D" w:rsidRDefault="009A5C88" w:rsidP="00722E9D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722E9D">
        <w:rPr>
          <w:b/>
          <w:sz w:val="24"/>
          <w:szCs w:val="24"/>
        </w:rPr>
        <w:t>Биографски</w:t>
      </w:r>
      <w:proofErr w:type="spellEnd"/>
      <w:r w:rsidRPr="00722E9D">
        <w:rPr>
          <w:b/>
          <w:sz w:val="24"/>
          <w:szCs w:val="24"/>
        </w:rPr>
        <w:t xml:space="preserve"> </w:t>
      </w:r>
      <w:proofErr w:type="spellStart"/>
      <w:r w:rsidRPr="00722E9D">
        <w:rPr>
          <w:b/>
          <w:sz w:val="24"/>
          <w:szCs w:val="24"/>
        </w:rPr>
        <w:t>подаци</w:t>
      </w:r>
      <w:proofErr w:type="spellEnd"/>
      <w:r w:rsidRPr="00722E9D">
        <w:rPr>
          <w:b/>
          <w:sz w:val="24"/>
          <w:szCs w:val="24"/>
        </w:rPr>
        <w:t xml:space="preserve"> и </w:t>
      </w:r>
      <w:proofErr w:type="spellStart"/>
      <w:r w:rsidRPr="00722E9D">
        <w:rPr>
          <w:b/>
          <w:sz w:val="24"/>
          <w:szCs w:val="24"/>
        </w:rPr>
        <w:t>подаци</w:t>
      </w:r>
      <w:proofErr w:type="spellEnd"/>
      <w:r w:rsidRPr="00722E9D">
        <w:rPr>
          <w:b/>
          <w:sz w:val="24"/>
          <w:szCs w:val="24"/>
        </w:rPr>
        <w:t xml:space="preserve"> о </w:t>
      </w:r>
      <w:proofErr w:type="spellStart"/>
      <w:r w:rsidRPr="00722E9D">
        <w:rPr>
          <w:b/>
          <w:sz w:val="24"/>
          <w:szCs w:val="24"/>
        </w:rPr>
        <w:t>образовању</w:t>
      </w:r>
      <w:proofErr w:type="spellEnd"/>
    </w:p>
    <w:p w14:paraId="0D80319E" w14:textId="77777777" w:rsidR="009A5C88" w:rsidRPr="00722E9D" w:rsidRDefault="009A5C88" w:rsidP="00722E9D">
      <w:pPr>
        <w:spacing w:line="276" w:lineRule="auto"/>
        <w:jc w:val="both"/>
        <w:rPr>
          <w:b/>
          <w:sz w:val="24"/>
          <w:szCs w:val="24"/>
        </w:rPr>
      </w:pPr>
    </w:p>
    <w:p w14:paraId="09FC2629" w14:textId="77777777" w:rsidR="009A5C88" w:rsidRPr="00722E9D" w:rsidRDefault="009A5C88" w:rsidP="00722E9D">
      <w:pPr>
        <w:spacing w:line="276" w:lineRule="auto"/>
        <w:jc w:val="both"/>
        <w:rPr>
          <w:bCs/>
          <w:sz w:val="24"/>
          <w:szCs w:val="24"/>
        </w:rPr>
      </w:pPr>
      <w:proofErr w:type="spellStart"/>
      <w:r w:rsidRPr="00722E9D">
        <w:rPr>
          <w:bCs/>
          <w:sz w:val="24"/>
          <w:szCs w:val="24"/>
        </w:rPr>
        <w:t>Јована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Јовић</w:t>
      </w:r>
      <w:proofErr w:type="spellEnd"/>
      <w:r w:rsidRPr="00722E9D">
        <w:rPr>
          <w:bCs/>
          <w:sz w:val="24"/>
          <w:szCs w:val="24"/>
        </w:rPr>
        <w:t xml:space="preserve"> </w:t>
      </w:r>
      <w:r w:rsidR="00D54BFE" w:rsidRPr="00722E9D">
        <w:rPr>
          <w:bCs/>
          <w:sz w:val="24"/>
          <w:szCs w:val="24"/>
        </w:rPr>
        <w:t>(</w:t>
      </w:r>
      <w:proofErr w:type="spellStart"/>
      <w:r w:rsidR="00D54BFE" w:rsidRPr="00722E9D">
        <w:rPr>
          <w:bCs/>
          <w:sz w:val="24"/>
          <w:szCs w:val="24"/>
        </w:rPr>
        <w:t>рођ</w:t>
      </w:r>
      <w:proofErr w:type="spellEnd"/>
      <w:r w:rsidR="00D54BFE" w:rsidRPr="00722E9D">
        <w:rPr>
          <w:bCs/>
          <w:sz w:val="24"/>
          <w:szCs w:val="24"/>
        </w:rPr>
        <w:t xml:space="preserve">. </w:t>
      </w:r>
      <w:proofErr w:type="spellStart"/>
      <w:r w:rsidR="00D54BFE" w:rsidRPr="00722E9D">
        <w:rPr>
          <w:bCs/>
          <w:sz w:val="24"/>
          <w:szCs w:val="24"/>
        </w:rPr>
        <w:t>Николић</w:t>
      </w:r>
      <w:proofErr w:type="spellEnd"/>
      <w:r w:rsidR="00D54BFE" w:rsidRPr="00722E9D">
        <w:rPr>
          <w:bCs/>
          <w:sz w:val="24"/>
          <w:szCs w:val="24"/>
        </w:rPr>
        <w:t xml:space="preserve">) </w:t>
      </w:r>
      <w:proofErr w:type="spellStart"/>
      <w:r w:rsidRPr="00722E9D">
        <w:rPr>
          <w:bCs/>
          <w:sz w:val="24"/>
          <w:szCs w:val="24"/>
        </w:rPr>
        <w:t>рођена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је</w:t>
      </w:r>
      <w:proofErr w:type="spellEnd"/>
      <w:r w:rsidRPr="00722E9D">
        <w:rPr>
          <w:bCs/>
          <w:sz w:val="24"/>
          <w:szCs w:val="24"/>
        </w:rPr>
        <w:t xml:space="preserve"> 20.09.1995. </w:t>
      </w:r>
      <w:proofErr w:type="spellStart"/>
      <w:r w:rsidRPr="00722E9D">
        <w:rPr>
          <w:bCs/>
          <w:sz w:val="24"/>
          <w:szCs w:val="24"/>
        </w:rPr>
        <w:t>године</w:t>
      </w:r>
      <w:proofErr w:type="spellEnd"/>
      <w:r w:rsidRPr="00722E9D">
        <w:rPr>
          <w:bCs/>
          <w:sz w:val="24"/>
          <w:szCs w:val="24"/>
        </w:rPr>
        <w:t xml:space="preserve"> у </w:t>
      </w:r>
      <w:proofErr w:type="spellStart"/>
      <w:r w:rsidRPr="00722E9D">
        <w:rPr>
          <w:bCs/>
          <w:sz w:val="24"/>
          <w:szCs w:val="24"/>
        </w:rPr>
        <w:t>Лозници</w:t>
      </w:r>
      <w:proofErr w:type="spellEnd"/>
      <w:r w:rsidRPr="00722E9D">
        <w:rPr>
          <w:bCs/>
          <w:sz w:val="24"/>
          <w:szCs w:val="24"/>
        </w:rPr>
        <w:t xml:space="preserve">. У </w:t>
      </w:r>
      <w:proofErr w:type="spellStart"/>
      <w:r w:rsidRPr="00722E9D">
        <w:rPr>
          <w:bCs/>
          <w:sz w:val="24"/>
          <w:szCs w:val="24"/>
        </w:rPr>
        <w:t>Малом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Зворнику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завршила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је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основну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школу</w:t>
      </w:r>
      <w:proofErr w:type="spellEnd"/>
      <w:r w:rsidRPr="00722E9D">
        <w:rPr>
          <w:bCs/>
          <w:sz w:val="24"/>
          <w:szCs w:val="24"/>
        </w:rPr>
        <w:t xml:space="preserve"> „</w:t>
      </w:r>
      <w:proofErr w:type="spellStart"/>
      <w:r w:rsidRPr="00722E9D">
        <w:rPr>
          <w:bCs/>
          <w:sz w:val="24"/>
          <w:szCs w:val="24"/>
        </w:rPr>
        <w:t>Бранко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Радичевић</w:t>
      </w:r>
      <w:proofErr w:type="spellEnd"/>
      <w:r w:rsidRPr="00722E9D">
        <w:rPr>
          <w:bCs/>
          <w:sz w:val="24"/>
          <w:szCs w:val="24"/>
        </w:rPr>
        <w:t xml:space="preserve">“, а </w:t>
      </w:r>
      <w:proofErr w:type="spellStart"/>
      <w:r w:rsidRPr="00722E9D">
        <w:rPr>
          <w:bCs/>
          <w:sz w:val="24"/>
          <w:szCs w:val="24"/>
        </w:rPr>
        <w:t>потом</w:t>
      </w:r>
      <w:proofErr w:type="spellEnd"/>
      <w:r w:rsidRPr="00722E9D">
        <w:rPr>
          <w:bCs/>
          <w:sz w:val="24"/>
          <w:szCs w:val="24"/>
        </w:rPr>
        <w:t xml:space="preserve"> и </w:t>
      </w:r>
      <w:proofErr w:type="spellStart"/>
      <w:r w:rsidRPr="00722E9D">
        <w:rPr>
          <w:bCs/>
          <w:sz w:val="24"/>
          <w:szCs w:val="24"/>
        </w:rPr>
        <w:t>средњу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школу</w:t>
      </w:r>
      <w:proofErr w:type="spellEnd"/>
      <w:r w:rsidRPr="00722E9D">
        <w:rPr>
          <w:bCs/>
          <w:sz w:val="24"/>
          <w:szCs w:val="24"/>
        </w:rPr>
        <w:t xml:space="preserve"> „</w:t>
      </w:r>
      <w:proofErr w:type="spellStart"/>
      <w:r w:rsidRPr="00722E9D">
        <w:rPr>
          <w:bCs/>
          <w:sz w:val="24"/>
          <w:szCs w:val="24"/>
        </w:rPr>
        <w:t>Ср</w:t>
      </w:r>
      <w:r w:rsidR="00E509E8" w:rsidRPr="00722E9D">
        <w:rPr>
          <w:bCs/>
          <w:sz w:val="24"/>
          <w:szCs w:val="24"/>
        </w:rPr>
        <w:t>едња</w:t>
      </w:r>
      <w:proofErr w:type="spellEnd"/>
      <w:r w:rsidR="00E509E8" w:rsidRPr="00722E9D">
        <w:rPr>
          <w:bCs/>
          <w:sz w:val="24"/>
          <w:szCs w:val="24"/>
        </w:rPr>
        <w:t xml:space="preserve"> </w:t>
      </w:r>
      <w:proofErr w:type="spellStart"/>
      <w:r w:rsidR="00E509E8" w:rsidRPr="00722E9D">
        <w:rPr>
          <w:bCs/>
          <w:sz w:val="24"/>
          <w:szCs w:val="24"/>
        </w:rPr>
        <w:t>школа</w:t>
      </w:r>
      <w:proofErr w:type="spellEnd"/>
      <w:r w:rsidR="00E509E8" w:rsidRPr="00722E9D">
        <w:rPr>
          <w:bCs/>
          <w:sz w:val="24"/>
          <w:szCs w:val="24"/>
        </w:rPr>
        <w:t xml:space="preserve"> </w:t>
      </w:r>
      <w:proofErr w:type="spellStart"/>
      <w:r w:rsidR="00E509E8" w:rsidRPr="00722E9D">
        <w:rPr>
          <w:bCs/>
          <w:sz w:val="24"/>
          <w:szCs w:val="24"/>
        </w:rPr>
        <w:t>Мали</w:t>
      </w:r>
      <w:proofErr w:type="spellEnd"/>
      <w:r w:rsidR="00E509E8" w:rsidRPr="00722E9D">
        <w:rPr>
          <w:bCs/>
          <w:sz w:val="24"/>
          <w:szCs w:val="24"/>
        </w:rPr>
        <w:t xml:space="preserve"> </w:t>
      </w:r>
      <w:proofErr w:type="spellStart"/>
      <w:r w:rsidR="00E509E8" w:rsidRPr="00722E9D">
        <w:rPr>
          <w:bCs/>
          <w:sz w:val="24"/>
          <w:szCs w:val="24"/>
        </w:rPr>
        <w:t>Зворник</w:t>
      </w:r>
      <w:proofErr w:type="spellEnd"/>
      <w:r w:rsidR="00E509E8" w:rsidRPr="00722E9D">
        <w:rPr>
          <w:bCs/>
          <w:sz w:val="24"/>
          <w:szCs w:val="24"/>
        </w:rPr>
        <w:t xml:space="preserve">“, </w:t>
      </w:r>
      <w:proofErr w:type="spellStart"/>
      <w:r w:rsidR="00E509E8" w:rsidRPr="00722E9D">
        <w:rPr>
          <w:bCs/>
          <w:sz w:val="24"/>
          <w:szCs w:val="24"/>
        </w:rPr>
        <w:t>смер</w:t>
      </w:r>
      <w:proofErr w:type="spellEnd"/>
      <w:r w:rsidR="00E509E8" w:rsidRPr="00722E9D">
        <w:rPr>
          <w:bCs/>
          <w:sz w:val="24"/>
          <w:szCs w:val="24"/>
        </w:rPr>
        <w:t xml:space="preserve"> </w:t>
      </w:r>
      <w:proofErr w:type="spellStart"/>
      <w:r w:rsidR="00E509E8" w:rsidRPr="00722E9D">
        <w:rPr>
          <w:bCs/>
          <w:sz w:val="24"/>
          <w:szCs w:val="24"/>
        </w:rPr>
        <w:t>O</w:t>
      </w:r>
      <w:r w:rsidRPr="00722E9D">
        <w:rPr>
          <w:bCs/>
          <w:sz w:val="24"/>
          <w:szCs w:val="24"/>
        </w:rPr>
        <w:t>пшта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гимназија</w:t>
      </w:r>
      <w:proofErr w:type="spellEnd"/>
      <w:r w:rsidRPr="00722E9D">
        <w:rPr>
          <w:bCs/>
          <w:sz w:val="24"/>
          <w:szCs w:val="24"/>
        </w:rPr>
        <w:t xml:space="preserve">. У </w:t>
      </w:r>
      <w:proofErr w:type="spellStart"/>
      <w:r w:rsidRPr="00722E9D">
        <w:rPr>
          <w:bCs/>
          <w:sz w:val="24"/>
          <w:szCs w:val="24"/>
        </w:rPr>
        <w:t>јулу</w:t>
      </w:r>
      <w:proofErr w:type="spellEnd"/>
      <w:r w:rsidRPr="00722E9D">
        <w:rPr>
          <w:bCs/>
          <w:sz w:val="24"/>
          <w:szCs w:val="24"/>
        </w:rPr>
        <w:t xml:space="preserve"> 2014. </w:t>
      </w:r>
      <w:proofErr w:type="spellStart"/>
      <w:r w:rsidRPr="00722E9D">
        <w:rPr>
          <w:bCs/>
          <w:sz w:val="24"/>
          <w:szCs w:val="24"/>
        </w:rPr>
        <w:t>уписала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је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основне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академске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студије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Филолошком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Универзитета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Београду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смер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Енглески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језик</w:t>
      </w:r>
      <w:proofErr w:type="spellEnd"/>
      <w:r w:rsidRPr="00722E9D">
        <w:rPr>
          <w:iCs/>
          <w:sz w:val="24"/>
          <w:szCs w:val="24"/>
        </w:rPr>
        <w:t xml:space="preserve">, </w:t>
      </w:r>
      <w:proofErr w:type="spellStart"/>
      <w:r w:rsidRPr="00722E9D">
        <w:rPr>
          <w:iCs/>
          <w:sz w:val="24"/>
          <w:szCs w:val="24"/>
        </w:rPr>
        <w:t>књижевност</w:t>
      </w:r>
      <w:proofErr w:type="spellEnd"/>
      <w:r w:rsidRPr="00722E9D">
        <w:rPr>
          <w:iCs/>
          <w:sz w:val="24"/>
          <w:szCs w:val="24"/>
        </w:rPr>
        <w:t xml:space="preserve">, </w:t>
      </w:r>
      <w:proofErr w:type="spellStart"/>
      <w:r w:rsidRPr="00722E9D">
        <w:rPr>
          <w:iCs/>
          <w:sz w:val="24"/>
          <w:szCs w:val="24"/>
        </w:rPr>
        <w:t>култура</w:t>
      </w:r>
      <w:proofErr w:type="spellEnd"/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Дипломирала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04. </w:t>
      </w:r>
      <w:proofErr w:type="spellStart"/>
      <w:r w:rsidRPr="00722E9D">
        <w:rPr>
          <w:sz w:val="24"/>
          <w:szCs w:val="24"/>
        </w:rPr>
        <w:t>јул</w:t>
      </w:r>
      <w:r w:rsidR="00E509E8" w:rsidRPr="00722E9D">
        <w:rPr>
          <w:sz w:val="24"/>
          <w:szCs w:val="24"/>
        </w:rPr>
        <w:t>а</w:t>
      </w:r>
      <w:proofErr w:type="spellEnd"/>
      <w:r w:rsidR="00E509E8" w:rsidRPr="00722E9D">
        <w:rPr>
          <w:sz w:val="24"/>
          <w:szCs w:val="24"/>
        </w:rPr>
        <w:t xml:space="preserve"> 2018. </w:t>
      </w:r>
      <w:proofErr w:type="spellStart"/>
      <w:r w:rsidR="00E509E8" w:rsidRPr="00722E9D">
        <w:rPr>
          <w:sz w:val="24"/>
          <w:szCs w:val="24"/>
        </w:rPr>
        <w:t>са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просечном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оценом</w:t>
      </w:r>
      <w:proofErr w:type="spellEnd"/>
      <w:r w:rsidR="00E509E8" w:rsidRPr="00722E9D">
        <w:rPr>
          <w:sz w:val="24"/>
          <w:szCs w:val="24"/>
        </w:rPr>
        <w:t xml:space="preserve"> 9,29/10,00</w:t>
      </w:r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Потом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10.10.2018. </w:t>
      </w:r>
      <w:proofErr w:type="spellStart"/>
      <w:r w:rsidRPr="00722E9D">
        <w:rPr>
          <w:sz w:val="24"/>
          <w:szCs w:val="24"/>
        </w:rPr>
        <w:t>уписала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мастер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академске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студије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Филолошком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Универзитета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Београду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смер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књижевност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култура</w:t>
      </w:r>
      <w:proofErr w:type="spellEnd"/>
      <w:r w:rsidRPr="00722E9D">
        <w:rPr>
          <w:sz w:val="24"/>
          <w:szCs w:val="24"/>
        </w:rPr>
        <w:t xml:space="preserve">. </w:t>
      </w:r>
      <w:r w:rsidRPr="00722E9D">
        <w:rPr>
          <w:sz w:val="24"/>
          <w:szCs w:val="24"/>
          <w:lang w:val="ru-RU"/>
        </w:rPr>
        <w:t>Завршни (</w:t>
      </w:r>
      <w:proofErr w:type="spellStart"/>
      <w:r w:rsidRPr="00722E9D">
        <w:rPr>
          <w:sz w:val="24"/>
          <w:szCs w:val="24"/>
        </w:rPr>
        <w:t>мастер</w:t>
      </w:r>
      <w:proofErr w:type="spellEnd"/>
      <w:r w:rsidRPr="00722E9D">
        <w:rPr>
          <w:sz w:val="24"/>
          <w:szCs w:val="24"/>
        </w:rPr>
        <w:t xml:space="preserve">) </w:t>
      </w:r>
      <w:proofErr w:type="spellStart"/>
      <w:r w:rsidRPr="00722E9D">
        <w:rPr>
          <w:sz w:val="24"/>
          <w:szCs w:val="24"/>
        </w:rPr>
        <w:t>рад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под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називом</w:t>
      </w:r>
      <w:proofErr w:type="spellEnd"/>
      <w:r w:rsidRPr="00722E9D">
        <w:rPr>
          <w:sz w:val="24"/>
          <w:szCs w:val="24"/>
        </w:rPr>
        <w:t xml:space="preserve"> „</w:t>
      </w:r>
      <w:proofErr w:type="spellStart"/>
      <w:r w:rsidRPr="00722E9D">
        <w:rPr>
          <w:sz w:val="24"/>
          <w:szCs w:val="24"/>
        </w:rPr>
        <w:t>Синтаксичка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двосмисленост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природном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програмском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језику</w:t>
      </w:r>
      <w:proofErr w:type="spellEnd"/>
      <w:r w:rsidRPr="00722E9D">
        <w:rPr>
          <w:sz w:val="24"/>
          <w:szCs w:val="24"/>
        </w:rPr>
        <w:t>“ (</w:t>
      </w:r>
      <w:proofErr w:type="spellStart"/>
      <w:r w:rsidRPr="00722E9D">
        <w:rPr>
          <w:sz w:val="24"/>
          <w:szCs w:val="24"/>
        </w:rPr>
        <w:t>ментор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проф</w:t>
      </w:r>
      <w:proofErr w:type="spellEnd"/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др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Катарина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Расулић</w:t>
      </w:r>
      <w:proofErr w:type="spellEnd"/>
      <w:r w:rsidRPr="00722E9D">
        <w:rPr>
          <w:sz w:val="24"/>
          <w:szCs w:val="24"/>
        </w:rPr>
        <w:t xml:space="preserve">) </w:t>
      </w:r>
      <w:proofErr w:type="spellStart"/>
      <w:r w:rsidRPr="00722E9D">
        <w:rPr>
          <w:sz w:val="24"/>
          <w:szCs w:val="24"/>
        </w:rPr>
        <w:t>одбранила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30.09.2020. </w:t>
      </w:r>
      <w:proofErr w:type="spellStart"/>
      <w:r w:rsidRPr="00722E9D">
        <w:rPr>
          <w:sz w:val="24"/>
          <w:szCs w:val="24"/>
        </w:rPr>
        <w:t>са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оценом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десет</w:t>
      </w:r>
      <w:proofErr w:type="spellEnd"/>
      <w:r w:rsidRPr="00722E9D">
        <w:rPr>
          <w:sz w:val="24"/>
          <w:szCs w:val="24"/>
        </w:rPr>
        <w:t xml:space="preserve"> (10), </w:t>
      </w:r>
      <w:proofErr w:type="spellStart"/>
      <w:r w:rsidRPr="00722E9D">
        <w:rPr>
          <w:sz w:val="24"/>
          <w:szCs w:val="24"/>
        </w:rPr>
        <w:t>стекавши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академско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звање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мастер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професор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књижевности</w:t>
      </w:r>
      <w:proofErr w:type="spellEnd"/>
      <w:r w:rsidRPr="00722E9D">
        <w:rPr>
          <w:sz w:val="24"/>
          <w:szCs w:val="24"/>
        </w:rPr>
        <w:t xml:space="preserve"> </w:t>
      </w:r>
      <w:r w:rsidRPr="00722E9D">
        <w:rPr>
          <w:sz w:val="24"/>
          <w:szCs w:val="24"/>
        </w:rPr>
        <w:lastRenderedPageBreak/>
        <w:t xml:space="preserve">и </w:t>
      </w:r>
      <w:proofErr w:type="spellStart"/>
      <w:r w:rsidRPr="00722E9D">
        <w:rPr>
          <w:sz w:val="24"/>
          <w:szCs w:val="24"/>
        </w:rPr>
        <w:t>остваривши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просечну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оцену</w:t>
      </w:r>
      <w:proofErr w:type="spellEnd"/>
      <w:r w:rsidRPr="00722E9D">
        <w:rPr>
          <w:sz w:val="24"/>
          <w:szCs w:val="24"/>
        </w:rPr>
        <w:t xml:space="preserve"> 9,67</w:t>
      </w:r>
      <w:r w:rsidR="00E509E8" w:rsidRPr="00722E9D">
        <w:rPr>
          <w:sz w:val="24"/>
          <w:szCs w:val="24"/>
        </w:rPr>
        <w:t>/10,00</w:t>
      </w:r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Убрзо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након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тога</w:t>
      </w:r>
      <w:proofErr w:type="spellEnd"/>
      <w:r w:rsidRPr="00722E9D">
        <w:rPr>
          <w:sz w:val="24"/>
          <w:szCs w:val="24"/>
        </w:rPr>
        <w:t xml:space="preserve">, 02.11.2020, </w:t>
      </w:r>
      <w:proofErr w:type="spellStart"/>
      <w:r w:rsidRPr="00722E9D">
        <w:rPr>
          <w:sz w:val="24"/>
          <w:szCs w:val="24"/>
        </w:rPr>
        <w:t>уписује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докторске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академске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студије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истом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факултету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студијски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програм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Језик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књижевност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култура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модул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Језик</w:t>
      </w:r>
      <w:proofErr w:type="spellEnd"/>
      <w:r w:rsidRPr="00722E9D">
        <w:rPr>
          <w:color w:val="000000"/>
          <w:sz w:val="24"/>
          <w:szCs w:val="24"/>
        </w:rPr>
        <w:t>.</w:t>
      </w:r>
    </w:p>
    <w:p w14:paraId="2950A95E" w14:textId="77777777" w:rsidR="009A5C88" w:rsidRPr="00722E9D" w:rsidRDefault="009A5C88" w:rsidP="00722E9D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14:paraId="167E5703" w14:textId="77777777" w:rsidR="009A5C88" w:rsidRPr="00722E9D" w:rsidRDefault="00AE0247" w:rsidP="00722E9D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  <w:r w:rsidRPr="00722E9D">
        <w:rPr>
          <w:b/>
          <w:bCs/>
          <w:sz w:val="24"/>
          <w:szCs w:val="24"/>
          <w:lang w:val="ru-RU"/>
        </w:rPr>
        <w:t>Р</w:t>
      </w:r>
      <w:r w:rsidR="009A5C88" w:rsidRPr="00722E9D">
        <w:rPr>
          <w:b/>
          <w:bCs/>
          <w:sz w:val="24"/>
          <w:szCs w:val="24"/>
          <w:lang w:val="ru-RU"/>
        </w:rPr>
        <w:t xml:space="preserve">адно искуство </w:t>
      </w:r>
    </w:p>
    <w:p w14:paraId="07DCDC18" w14:textId="77777777" w:rsidR="00723DC3" w:rsidRPr="00722E9D" w:rsidRDefault="00723DC3" w:rsidP="00722E9D">
      <w:pPr>
        <w:suppressAutoHyphens w:val="0"/>
        <w:spacing w:after="200" w:line="276" w:lineRule="auto"/>
        <w:jc w:val="both"/>
        <w:rPr>
          <w:sz w:val="24"/>
          <w:szCs w:val="24"/>
        </w:rPr>
      </w:pPr>
    </w:p>
    <w:p w14:paraId="3EF43B91" w14:textId="77777777" w:rsidR="00E509E8" w:rsidRPr="00722E9D" w:rsidRDefault="009A5C88" w:rsidP="00722E9D">
      <w:p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наводи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01.01.2021. </w:t>
      </w:r>
      <w:proofErr w:type="spellStart"/>
      <w:r w:rsidRPr="00722E9D">
        <w:rPr>
          <w:sz w:val="24"/>
          <w:szCs w:val="24"/>
        </w:rPr>
        <w:t>ради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асистент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стручну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област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Страни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језици</w:t>
      </w:r>
      <w:proofErr w:type="spellEnd"/>
      <w:r w:rsidRPr="00722E9D">
        <w:rPr>
          <w:i/>
          <w:sz w:val="24"/>
          <w:szCs w:val="24"/>
        </w:rPr>
        <w:t xml:space="preserve">: </w:t>
      </w:r>
      <w:proofErr w:type="spellStart"/>
      <w:r w:rsidRPr="00722E9D">
        <w:rPr>
          <w:i/>
          <w:sz w:val="24"/>
          <w:szCs w:val="24"/>
        </w:rPr>
        <w:t>енглески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језик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</w:t>
      </w:r>
      <w:r w:rsidR="00C92832" w:rsidRPr="00722E9D">
        <w:rPr>
          <w:sz w:val="24"/>
          <w:szCs w:val="24"/>
        </w:rPr>
        <w:t>акултету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организационих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наука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Универзитета</w:t>
      </w:r>
      <w:proofErr w:type="spellEnd"/>
      <w:r w:rsidR="00C92832"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Београду</w:t>
      </w:r>
      <w:proofErr w:type="spellEnd"/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асистент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изводила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уживо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онлајн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наставу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пре</w:t>
      </w:r>
      <w:r w:rsidR="00C92832" w:rsidRPr="00722E9D">
        <w:rPr>
          <w:sz w:val="24"/>
          <w:szCs w:val="24"/>
        </w:rPr>
        <w:t>дмета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Енглески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језик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струке</w:t>
      </w:r>
      <w:proofErr w:type="spellEnd"/>
      <w:r w:rsidR="00C92832" w:rsidRPr="00722E9D">
        <w:rPr>
          <w:sz w:val="24"/>
          <w:szCs w:val="24"/>
        </w:rPr>
        <w:t xml:space="preserve"> 1, </w:t>
      </w:r>
      <w:proofErr w:type="spellStart"/>
      <w:r w:rsidRPr="00722E9D">
        <w:rPr>
          <w:sz w:val="24"/>
          <w:szCs w:val="24"/>
        </w:rPr>
        <w:t>Енглески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струке</w:t>
      </w:r>
      <w:proofErr w:type="spellEnd"/>
      <w:r w:rsidRPr="00722E9D">
        <w:rPr>
          <w:sz w:val="24"/>
          <w:szCs w:val="24"/>
        </w:rPr>
        <w:t xml:space="preserve"> </w:t>
      </w:r>
      <w:proofErr w:type="gramStart"/>
      <w:r w:rsidRPr="00722E9D">
        <w:rPr>
          <w:sz w:val="24"/>
          <w:szCs w:val="24"/>
        </w:rPr>
        <w:t>2</w:t>
      </w:r>
      <w:r w:rsidR="00C92832" w:rsidRPr="00722E9D">
        <w:rPr>
          <w:sz w:val="24"/>
          <w:szCs w:val="24"/>
        </w:rPr>
        <w:t xml:space="preserve">, </w:t>
      </w:r>
      <w:r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Енглески</w:t>
      </w:r>
      <w:proofErr w:type="spellEnd"/>
      <w:proofErr w:type="gram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језик</w:t>
      </w:r>
      <w:proofErr w:type="spellEnd"/>
      <w:r w:rsidR="00C92832" w:rsidRPr="00722E9D">
        <w:rPr>
          <w:sz w:val="24"/>
          <w:szCs w:val="24"/>
        </w:rPr>
        <w:t xml:space="preserve"> у </w:t>
      </w:r>
      <w:proofErr w:type="spellStart"/>
      <w:r w:rsidR="00C92832" w:rsidRPr="00722E9D">
        <w:rPr>
          <w:sz w:val="24"/>
          <w:szCs w:val="24"/>
        </w:rPr>
        <w:t>информатици</w:t>
      </w:r>
      <w:proofErr w:type="spellEnd"/>
      <w:r w:rsidR="00C92832" w:rsidRPr="00722E9D">
        <w:rPr>
          <w:sz w:val="24"/>
          <w:szCs w:val="24"/>
        </w:rPr>
        <w:t xml:space="preserve"> и </w:t>
      </w:r>
      <w:proofErr w:type="spellStart"/>
      <w:r w:rsidR="00C92832" w:rsidRPr="00722E9D">
        <w:rPr>
          <w:sz w:val="24"/>
          <w:szCs w:val="24"/>
        </w:rPr>
        <w:t>Енглески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језик</w:t>
      </w:r>
      <w:proofErr w:type="spellEnd"/>
      <w:r w:rsidR="00C92832" w:rsidRPr="00722E9D">
        <w:rPr>
          <w:sz w:val="24"/>
          <w:szCs w:val="24"/>
        </w:rPr>
        <w:t xml:space="preserve"> у </w:t>
      </w:r>
      <w:proofErr w:type="spellStart"/>
      <w:r w:rsidR="00C92832" w:rsidRPr="00722E9D">
        <w:rPr>
          <w:sz w:val="24"/>
          <w:szCs w:val="24"/>
        </w:rPr>
        <w:t>менаџменту</w:t>
      </w:r>
      <w:proofErr w:type="spellEnd"/>
      <w:r w:rsidR="00C92832" w:rsidRPr="00722E9D">
        <w:rPr>
          <w:sz w:val="24"/>
          <w:szCs w:val="24"/>
        </w:rPr>
        <w:t xml:space="preserve"> 1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основним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="00C92832" w:rsidRPr="00722E9D">
        <w:rPr>
          <w:sz w:val="24"/>
          <w:szCs w:val="24"/>
        </w:rPr>
        <w:t>као</w:t>
      </w:r>
      <w:proofErr w:type="spellEnd"/>
      <w:r w:rsidR="00C92832" w:rsidRPr="00722E9D">
        <w:rPr>
          <w:sz w:val="24"/>
          <w:szCs w:val="24"/>
        </w:rPr>
        <w:t xml:space="preserve"> </w:t>
      </w:r>
      <w:r w:rsidRPr="00722E9D">
        <w:rPr>
          <w:sz w:val="24"/>
          <w:szCs w:val="24"/>
        </w:rPr>
        <w:t xml:space="preserve">и </w:t>
      </w:r>
      <w:proofErr w:type="spellStart"/>
      <w:r w:rsidRPr="00722E9D">
        <w:rPr>
          <w:sz w:val="24"/>
          <w:szCs w:val="24"/>
        </w:rPr>
        <w:t>Енглески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струке</w:t>
      </w:r>
      <w:proofErr w:type="spellEnd"/>
      <w:r w:rsidRPr="00722E9D">
        <w:rPr>
          <w:sz w:val="24"/>
          <w:szCs w:val="24"/>
        </w:rPr>
        <w:t xml:space="preserve"> 4 и </w:t>
      </w:r>
      <w:proofErr w:type="spellStart"/>
      <w:r w:rsidRPr="00722E9D">
        <w:rPr>
          <w:sz w:val="24"/>
          <w:szCs w:val="24"/>
        </w:rPr>
        <w:t>Енглески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области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људских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ресурса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мастер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академским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студијама</w:t>
      </w:r>
      <w:proofErr w:type="spellEnd"/>
      <w:r w:rsidR="00C92832" w:rsidRPr="00722E9D">
        <w:rPr>
          <w:sz w:val="24"/>
          <w:szCs w:val="24"/>
        </w:rPr>
        <w:t xml:space="preserve">. </w:t>
      </w:r>
      <w:proofErr w:type="spellStart"/>
      <w:r w:rsidR="00C92832" w:rsidRPr="00722E9D">
        <w:rPr>
          <w:sz w:val="24"/>
          <w:szCs w:val="24"/>
        </w:rPr>
        <w:t>Поред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наставе</w:t>
      </w:r>
      <w:proofErr w:type="spellEnd"/>
      <w:r w:rsidR="00C92832" w:rsidRPr="00722E9D">
        <w:rPr>
          <w:sz w:val="24"/>
          <w:szCs w:val="24"/>
        </w:rPr>
        <w:t xml:space="preserve">, </w:t>
      </w:r>
      <w:proofErr w:type="spellStart"/>
      <w:r w:rsidR="00C92832" w:rsidRPr="00722E9D">
        <w:rPr>
          <w:sz w:val="24"/>
          <w:szCs w:val="24"/>
        </w:rPr>
        <w:t>кандидаткиња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је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имала</w:t>
      </w:r>
      <w:proofErr w:type="spellEnd"/>
      <w:r w:rsidR="00C92832" w:rsidRPr="00722E9D">
        <w:rPr>
          <w:sz w:val="24"/>
          <w:szCs w:val="24"/>
        </w:rPr>
        <w:t xml:space="preserve"> и </w:t>
      </w:r>
      <w:proofErr w:type="spellStart"/>
      <w:r w:rsidR="00C92832" w:rsidRPr="00722E9D">
        <w:rPr>
          <w:sz w:val="24"/>
          <w:szCs w:val="24"/>
        </w:rPr>
        <w:t>додатна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наставна</w:t>
      </w:r>
      <w:proofErr w:type="spellEnd"/>
      <w:r w:rsidR="00E509E8" w:rsidRPr="00722E9D">
        <w:rPr>
          <w:sz w:val="24"/>
          <w:szCs w:val="24"/>
        </w:rPr>
        <w:t xml:space="preserve"> и </w:t>
      </w:r>
      <w:proofErr w:type="spellStart"/>
      <w:r w:rsidR="00E509E8" w:rsidRPr="00722E9D">
        <w:rPr>
          <w:sz w:val="24"/>
          <w:szCs w:val="24"/>
        </w:rPr>
        <w:t>административна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задужења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везана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за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припрему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помоћн</w:t>
      </w:r>
      <w:r w:rsidR="00E509E8" w:rsidRPr="00722E9D">
        <w:rPr>
          <w:sz w:val="24"/>
          <w:szCs w:val="24"/>
        </w:rPr>
        <w:t>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B13214" w:rsidRPr="00722E9D">
        <w:rPr>
          <w:sz w:val="24"/>
          <w:szCs w:val="24"/>
        </w:rPr>
        <w:t>наставн</w:t>
      </w:r>
      <w:r w:rsidR="00E509E8" w:rsidRPr="00722E9D">
        <w:rPr>
          <w:sz w:val="24"/>
          <w:szCs w:val="24"/>
        </w:rPr>
        <w:t>их</w:t>
      </w:r>
      <w:proofErr w:type="spellEnd"/>
      <w:r w:rsidR="00B13214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материјал</w:t>
      </w:r>
      <w:r w:rsidR="00E509E8" w:rsidRPr="00722E9D">
        <w:rPr>
          <w:sz w:val="24"/>
          <w:szCs w:val="24"/>
        </w:rPr>
        <w:t>а</w:t>
      </w:r>
      <w:proofErr w:type="spellEnd"/>
      <w:r w:rsidRPr="00722E9D">
        <w:rPr>
          <w:sz w:val="24"/>
          <w:szCs w:val="24"/>
        </w:rPr>
        <w:t xml:space="preserve"> (</w:t>
      </w:r>
      <w:proofErr w:type="spellStart"/>
      <w:r w:rsidRPr="00722E9D">
        <w:rPr>
          <w:sz w:val="24"/>
          <w:szCs w:val="24"/>
        </w:rPr>
        <w:t>п</w:t>
      </w:r>
      <w:r w:rsidR="00E509E8" w:rsidRPr="00722E9D">
        <w:rPr>
          <w:sz w:val="24"/>
          <w:szCs w:val="24"/>
        </w:rPr>
        <w:t>резентације</w:t>
      </w:r>
      <w:proofErr w:type="spellEnd"/>
      <w:r w:rsidR="00E509E8" w:rsidRPr="00722E9D">
        <w:rPr>
          <w:sz w:val="24"/>
          <w:szCs w:val="24"/>
        </w:rPr>
        <w:t xml:space="preserve"> и </w:t>
      </w:r>
      <w:proofErr w:type="spellStart"/>
      <w:r w:rsidR="00E509E8" w:rsidRPr="00722E9D">
        <w:rPr>
          <w:sz w:val="24"/>
          <w:szCs w:val="24"/>
        </w:rPr>
        <w:t>додатна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вежбања</w:t>
      </w:r>
      <w:proofErr w:type="spellEnd"/>
      <w:r w:rsidR="00E509E8" w:rsidRPr="00722E9D">
        <w:rPr>
          <w:sz w:val="24"/>
          <w:szCs w:val="24"/>
        </w:rPr>
        <w:t xml:space="preserve">), </w:t>
      </w:r>
      <w:proofErr w:type="spellStart"/>
      <w:r w:rsidR="00E509E8" w:rsidRPr="00722E9D">
        <w:rPr>
          <w:sz w:val="24"/>
          <w:szCs w:val="24"/>
        </w:rPr>
        <w:t>припрему</w:t>
      </w:r>
      <w:proofErr w:type="spellEnd"/>
      <w:r w:rsidR="00E509E8" w:rsidRPr="00722E9D">
        <w:rPr>
          <w:sz w:val="24"/>
          <w:szCs w:val="24"/>
        </w:rPr>
        <w:t xml:space="preserve">, </w:t>
      </w:r>
      <w:proofErr w:type="spellStart"/>
      <w:r w:rsidR="00E509E8" w:rsidRPr="00722E9D">
        <w:rPr>
          <w:sz w:val="24"/>
          <w:szCs w:val="24"/>
        </w:rPr>
        <w:t>организацију</w:t>
      </w:r>
      <w:proofErr w:type="spellEnd"/>
      <w:r w:rsidR="00E509E8" w:rsidRPr="00722E9D">
        <w:rPr>
          <w:sz w:val="24"/>
          <w:szCs w:val="24"/>
        </w:rPr>
        <w:t xml:space="preserve">, </w:t>
      </w:r>
      <w:proofErr w:type="spellStart"/>
      <w:r w:rsidR="00E509E8" w:rsidRPr="00722E9D">
        <w:rPr>
          <w:sz w:val="24"/>
          <w:szCs w:val="24"/>
        </w:rPr>
        <w:t>прегледање</w:t>
      </w:r>
      <w:proofErr w:type="spellEnd"/>
      <w:r w:rsidR="00E509E8" w:rsidRPr="00722E9D">
        <w:rPr>
          <w:sz w:val="24"/>
          <w:szCs w:val="24"/>
        </w:rPr>
        <w:t xml:space="preserve"> и </w:t>
      </w:r>
      <w:proofErr w:type="spellStart"/>
      <w:r w:rsidR="00E509E8" w:rsidRPr="00722E9D">
        <w:rPr>
          <w:sz w:val="24"/>
          <w:szCs w:val="24"/>
        </w:rPr>
        <w:t>извођење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колоквијума</w:t>
      </w:r>
      <w:proofErr w:type="spellEnd"/>
      <w:r w:rsidR="00E509E8" w:rsidRPr="00722E9D">
        <w:rPr>
          <w:sz w:val="24"/>
          <w:szCs w:val="24"/>
        </w:rPr>
        <w:t xml:space="preserve"> и </w:t>
      </w:r>
      <w:proofErr w:type="spellStart"/>
      <w:r w:rsidR="00E509E8" w:rsidRPr="00722E9D">
        <w:rPr>
          <w:sz w:val="24"/>
          <w:szCs w:val="24"/>
        </w:rPr>
        <w:t>испита</w:t>
      </w:r>
      <w:proofErr w:type="spellEnd"/>
      <w:r w:rsidR="00E509E8" w:rsidRPr="00722E9D">
        <w:rPr>
          <w:sz w:val="24"/>
          <w:szCs w:val="24"/>
        </w:rPr>
        <w:t xml:space="preserve">, </w:t>
      </w:r>
      <w:proofErr w:type="spellStart"/>
      <w:r w:rsidR="00E509E8" w:rsidRPr="00722E9D">
        <w:rPr>
          <w:sz w:val="24"/>
          <w:szCs w:val="24"/>
        </w:rPr>
        <w:t>одржавања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платформ</w:t>
      </w:r>
      <w:r w:rsidR="00E509E8" w:rsidRPr="00722E9D">
        <w:rPr>
          <w:sz w:val="24"/>
          <w:szCs w:val="24"/>
        </w:rPr>
        <w:t>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студије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даљину</w:t>
      </w:r>
      <w:proofErr w:type="spellEnd"/>
      <w:r w:rsidRPr="00722E9D">
        <w:rPr>
          <w:sz w:val="24"/>
          <w:szCs w:val="24"/>
        </w:rPr>
        <w:t xml:space="preserve"> (</w:t>
      </w:r>
      <w:r w:rsidR="00B13214" w:rsidRPr="00722E9D">
        <w:rPr>
          <w:sz w:val="24"/>
          <w:szCs w:val="24"/>
        </w:rPr>
        <w:t>dls.fon.bg.ac.rs</w:t>
      </w:r>
      <w:r w:rsidR="00184B2B" w:rsidRPr="00722E9D">
        <w:rPr>
          <w:sz w:val="24"/>
          <w:szCs w:val="24"/>
        </w:rPr>
        <w:t xml:space="preserve">, </w:t>
      </w:r>
      <w:r w:rsidR="00E509E8" w:rsidRPr="00722E9D">
        <w:rPr>
          <w:sz w:val="24"/>
          <w:szCs w:val="24"/>
        </w:rPr>
        <w:t>e-learn.fon.bg.ac.rs, nastava.fon.bg.ac.rs, MS Teams</w:t>
      </w:r>
      <w:r w:rsidRPr="00722E9D">
        <w:rPr>
          <w:sz w:val="24"/>
          <w:szCs w:val="24"/>
        </w:rPr>
        <w:t>)</w:t>
      </w:r>
      <w:r w:rsidR="00E509E8" w:rsidRPr="00722E9D">
        <w:rPr>
          <w:sz w:val="24"/>
          <w:szCs w:val="24"/>
        </w:rPr>
        <w:t xml:space="preserve"> и </w:t>
      </w:r>
      <w:proofErr w:type="spellStart"/>
      <w:r w:rsidR="00E509E8" w:rsidRPr="00722E9D">
        <w:rPr>
          <w:sz w:val="24"/>
          <w:szCs w:val="24"/>
        </w:rPr>
        <w:t>веб-сајта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предмета</w:t>
      </w:r>
      <w:proofErr w:type="spellEnd"/>
      <w:r w:rsidR="00E509E8" w:rsidRPr="00722E9D">
        <w:rPr>
          <w:sz w:val="24"/>
          <w:szCs w:val="24"/>
        </w:rPr>
        <w:t xml:space="preserve"> </w:t>
      </w:r>
      <w:r w:rsidR="00C92832" w:rsidRPr="00722E9D">
        <w:rPr>
          <w:sz w:val="24"/>
          <w:szCs w:val="24"/>
        </w:rPr>
        <w:t>(</w:t>
      </w:r>
      <w:r w:rsidRPr="00722E9D">
        <w:rPr>
          <w:sz w:val="24"/>
          <w:szCs w:val="24"/>
        </w:rPr>
        <w:t>eng.fon.bg.ac.rs</w:t>
      </w:r>
      <w:r w:rsidR="00C92832" w:rsidRPr="00722E9D">
        <w:rPr>
          <w:sz w:val="24"/>
          <w:szCs w:val="24"/>
        </w:rPr>
        <w:t>)</w:t>
      </w:r>
      <w:r w:rsidR="00E509E8" w:rsidRPr="00722E9D">
        <w:rPr>
          <w:sz w:val="24"/>
          <w:szCs w:val="24"/>
        </w:rPr>
        <w:t xml:space="preserve"> и </w:t>
      </w:r>
      <w:proofErr w:type="spellStart"/>
      <w:r w:rsidR="00E509E8" w:rsidRPr="00722E9D">
        <w:rPr>
          <w:sz w:val="24"/>
          <w:szCs w:val="24"/>
        </w:rPr>
        <w:t>друго</w:t>
      </w:r>
      <w:proofErr w:type="spellEnd"/>
      <w:r w:rsidR="00E509E8" w:rsidRPr="00722E9D">
        <w:rPr>
          <w:sz w:val="24"/>
          <w:szCs w:val="24"/>
        </w:rPr>
        <w:t xml:space="preserve">. </w:t>
      </w:r>
    </w:p>
    <w:p w14:paraId="3A9E0204" w14:textId="77777777" w:rsidR="009A5C88" w:rsidRPr="00722E9D" w:rsidRDefault="009A5C88" w:rsidP="00722E9D">
      <w:pPr>
        <w:suppressAutoHyphens w:val="0"/>
        <w:spacing w:after="200" w:line="276" w:lineRule="auto"/>
        <w:jc w:val="both"/>
        <w:rPr>
          <w:sz w:val="24"/>
          <w:szCs w:val="24"/>
        </w:rPr>
      </w:pPr>
      <w:r w:rsidRPr="00722E9D">
        <w:rPr>
          <w:sz w:val="24"/>
          <w:szCs w:val="24"/>
        </w:rPr>
        <w:t xml:space="preserve">У </w:t>
      </w:r>
      <w:proofErr w:type="spellStart"/>
      <w:r w:rsidRPr="00722E9D">
        <w:rPr>
          <w:sz w:val="24"/>
          <w:szCs w:val="24"/>
        </w:rPr>
        <w:t>оквиру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задужења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организационих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била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његов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представник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Сајму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образовања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наставних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средстава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октобру</w:t>
      </w:r>
      <w:proofErr w:type="spellEnd"/>
      <w:r w:rsidRPr="00722E9D">
        <w:rPr>
          <w:sz w:val="24"/>
          <w:szCs w:val="24"/>
        </w:rPr>
        <w:t xml:space="preserve"> 2022. </w:t>
      </w:r>
      <w:proofErr w:type="spellStart"/>
      <w:r w:rsidRPr="00722E9D">
        <w:rPr>
          <w:sz w:val="24"/>
          <w:szCs w:val="24"/>
        </w:rPr>
        <w:t>године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proofErr w:type="gramStart"/>
      <w:r w:rsidRPr="00722E9D">
        <w:rPr>
          <w:sz w:val="24"/>
          <w:szCs w:val="24"/>
        </w:rPr>
        <w:t>док</w:t>
      </w:r>
      <w:proofErr w:type="spellEnd"/>
      <w:r w:rsidRPr="00722E9D">
        <w:rPr>
          <w:sz w:val="24"/>
          <w:szCs w:val="24"/>
        </w:rPr>
        <w:t xml:space="preserve">  </w:t>
      </w:r>
      <w:proofErr w:type="spellStart"/>
      <w:r w:rsidRPr="00722E9D">
        <w:rPr>
          <w:sz w:val="24"/>
          <w:szCs w:val="24"/>
        </w:rPr>
        <w:t>је</w:t>
      </w:r>
      <w:proofErr w:type="spellEnd"/>
      <w:proofErr w:type="gram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летњем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семестру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школске</w:t>
      </w:r>
      <w:proofErr w:type="spellEnd"/>
      <w:r w:rsidRPr="00722E9D">
        <w:rPr>
          <w:sz w:val="24"/>
          <w:szCs w:val="24"/>
        </w:rPr>
        <w:t xml:space="preserve"> 22/23. (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20.03. </w:t>
      </w:r>
      <w:proofErr w:type="spellStart"/>
      <w:r w:rsidRPr="00722E9D">
        <w:rPr>
          <w:sz w:val="24"/>
          <w:szCs w:val="24"/>
        </w:rPr>
        <w:t>до</w:t>
      </w:r>
      <w:proofErr w:type="spellEnd"/>
      <w:r w:rsidRPr="00722E9D">
        <w:rPr>
          <w:sz w:val="24"/>
          <w:szCs w:val="24"/>
        </w:rPr>
        <w:t xml:space="preserve"> 10.06) </w:t>
      </w:r>
      <w:proofErr w:type="spellStart"/>
      <w:r w:rsidRPr="00722E9D">
        <w:rPr>
          <w:sz w:val="24"/>
          <w:szCs w:val="24"/>
        </w:rPr>
        <w:t>била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ангажована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један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предавача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курсу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пословног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енглеског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запослене</w:t>
      </w:r>
      <w:proofErr w:type="spellEnd"/>
      <w:r w:rsidRPr="00722E9D">
        <w:rPr>
          <w:sz w:val="24"/>
          <w:szCs w:val="24"/>
        </w:rPr>
        <w:t xml:space="preserve"> </w:t>
      </w:r>
      <w:r w:rsidR="00E509E8" w:rsidRPr="00722E9D">
        <w:rPr>
          <w:sz w:val="24"/>
          <w:szCs w:val="24"/>
        </w:rPr>
        <w:t xml:space="preserve">у </w:t>
      </w:r>
      <w:proofErr w:type="spellStart"/>
      <w:r w:rsidR="00E509E8" w:rsidRPr="00722E9D">
        <w:rPr>
          <w:sz w:val="24"/>
          <w:szCs w:val="24"/>
        </w:rPr>
        <w:t>настави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ФОН-у.</w:t>
      </w:r>
    </w:p>
    <w:p w14:paraId="5AC03336" w14:textId="77777777" w:rsidR="009A5C88" w:rsidRPr="00722E9D" w:rsidRDefault="009A5C88" w:rsidP="00722E9D">
      <w:pPr>
        <w:suppressAutoHyphens w:val="0"/>
        <w:spacing w:after="200" w:line="276" w:lineRule="auto"/>
        <w:jc w:val="both"/>
        <w:rPr>
          <w:sz w:val="24"/>
          <w:szCs w:val="24"/>
        </w:rPr>
      </w:pPr>
      <w:r w:rsidRPr="00722E9D">
        <w:rPr>
          <w:sz w:val="24"/>
          <w:szCs w:val="24"/>
        </w:rPr>
        <w:t xml:space="preserve">У </w:t>
      </w:r>
      <w:proofErr w:type="spellStart"/>
      <w:r w:rsidR="00E92C27" w:rsidRPr="00722E9D">
        <w:rPr>
          <w:sz w:val="24"/>
          <w:szCs w:val="24"/>
        </w:rPr>
        <w:t>анкетама</w:t>
      </w:r>
      <w:proofErr w:type="spellEnd"/>
      <w:r w:rsidR="00E92C27" w:rsidRPr="00722E9D">
        <w:rPr>
          <w:sz w:val="24"/>
          <w:szCs w:val="24"/>
        </w:rPr>
        <w:t xml:space="preserve"> </w:t>
      </w:r>
      <w:r w:rsidRPr="00722E9D">
        <w:rPr>
          <w:sz w:val="24"/>
          <w:szCs w:val="24"/>
        </w:rPr>
        <w:t xml:space="preserve">о </w:t>
      </w:r>
      <w:proofErr w:type="spellStart"/>
      <w:r w:rsidRPr="00722E9D">
        <w:rPr>
          <w:sz w:val="24"/>
          <w:szCs w:val="24"/>
        </w:rPr>
        <w:t>вредновању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педагошког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сарадника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ФОН-у </w:t>
      </w:r>
      <w:proofErr w:type="spellStart"/>
      <w:r w:rsidR="00E92C27" w:rsidRPr="00722E9D">
        <w:rPr>
          <w:sz w:val="24"/>
          <w:szCs w:val="24"/>
        </w:rPr>
        <w:t>кандидаткиња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Јована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Јовић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је</w:t>
      </w:r>
      <w:proofErr w:type="spellEnd"/>
      <w:r w:rsidR="00E92C27" w:rsidRPr="00722E9D">
        <w:rPr>
          <w:sz w:val="24"/>
          <w:szCs w:val="24"/>
        </w:rPr>
        <w:t xml:space="preserve"> у </w:t>
      </w:r>
      <w:proofErr w:type="spellStart"/>
      <w:r w:rsidR="00E92C27" w:rsidRPr="00722E9D">
        <w:rPr>
          <w:sz w:val="24"/>
          <w:szCs w:val="24"/>
        </w:rPr>
        <w:t>претходном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изборном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периоду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оцењивана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високом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оценама</w:t>
      </w:r>
      <w:proofErr w:type="spellEnd"/>
      <w:r w:rsidR="00AA0359" w:rsidRPr="00722E9D">
        <w:rPr>
          <w:sz w:val="24"/>
          <w:szCs w:val="24"/>
        </w:rPr>
        <w:t xml:space="preserve">, а </w:t>
      </w:r>
      <w:proofErr w:type="spellStart"/>
      <w:r w:rsidR="00AA0359" w:rsidRPr="00722E9D">
        <w:rPr>
          <w:sz w:val="24"/>
          <w:szCs w:val="24"/>
        </w:rPr>
        <w:t>више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пута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је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била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награђивана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као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један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од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најбоље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оцењених</w:t>
      </w:r>
      <w:proofErr w:type="spellEnd"/>
      <w:r w:rsidR="00AA0359" w:rsidRPr="00722E9D">
        <w:rPr>
          <w:sz w:val="24"/>
          <w:szCs w:val="24"/>
        </w:rPr>
        <w:t xml:space="preserve"> </w:t>
      </w:r>
      <w:proofErr w:type="spellStart"/>
      <w:r w:rsidR="00AA0359" w:rsidRPr="00722E9D">
        <w:rPr>
          <w:sz w:val="24"/>
          <w:szCs w:val="24"/>
        </w:rPr>
        <w:t>сарадника</w:t>
      </w:r>
      <w:proofErr w:type="spellEnd"/>
      <w:r w:rsidR="00791736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2212"/>
        <w:gridCol w:w="2212"/>
        <w:gridCol w:w="2096"/>
      </w:tblGrid>
      <w:tr w:rsidR="00E92C27" w:rsidRPr="00722E9D" w14:paraId="1CAE7616" w14:textId="77777777" w:rsidTr="0065506B">
        <w:trPr>
          <w:jc w:val="center"/>
        </w:trPr>
        <w:tc>
          <w:tcPr>
            <w:tcW w:w="2368" w:type="dxa"/>
            <w:vMerge w:val="restart"/>
            <w:vAlign w:val="center"/>
          </w:tcPr>
          <w:p w14:paraId="1A797DB4" w14:textId="77777777" w:rsidR="00E92C27" w:rsidRPr="00722E9D" w:rsidRDefault="00E92C27" w:rsidP="00722E9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722E9D">
              <w:rPr>
                <w:szCs w:val="24"/>
              </w:rPr>
              <w:t>Школска</w:t>
            </w:r>
            <w:proofErr w:type="spellEnd"/>
            <w:r w:rsidRPr="00722E9D">
              <w:rPr>
                <w:szCs w:val="24"/>
              </w:rPr>
              <w:t xml:space="preserve"> </w:t>
            </w:r>
            <w:proofErr w:type="spellStart"/>
            <w:r w:rsidRPr="00722E9D">
              <w:rPr>
                <w:szCs w:val="24"/>
              </w:rPr>
              <w:t>година</w:t>
            </w:r>
            <w:proofErr w:type="spellEnd"/>
            <w:r w:rsidRPr="00722E9D">
              <w:rPr>
                <w:szCs w:val="24"/>
              </w:rPr>
              <w:t xml:space="preserve"> / </w:t>
            </w:r>
            <w:proofErr w:type="spellStart"/>
            <w:r w:rsidRPr="00722E9D">
              <w:rPr>
                <w:szCs w:val="24"/>
              </w:rPr>
              <w:t>семестар</w:t>
            </w:r>
            <w:proofErr w:type="spellEnd"/>
          </w:p>
        </w:tc>
        <w:tc>
          <w:tcPr>
            <w:tcW w:w="6648" w:type="dxa"/>
            <w:gridSpan w:val="3"/>
            <w:vAlign w:val="center"/>
          </w:tcPr>
          <w:p w14:paraId="41D82920" w14:textId="77777777" w:rsidR="00E92C27" w:rsidRPr="00722E9D" w:rsidRDefault="00E92C27" w:rsidP="00722E9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722E9D">
              <w:rPr>
                <w:szCs w:val="24"/>
              </w:rPr>
              <w:t>предмет</w:t>
            </w:r>
            <w:proofErr w:type="spellEnd"/>
          </w:p>
        </w:tc>
      </w:tr>
      <w:tr w:rsidR="00E92C27" w:rsidRPr="00722E9D" w14:paraId="6E22DC82" w14:textId="77777777" w:rsidTr="00E347F0">
        <w:trPr>
          <w:jc w:val="center"/>
        </w:trPr>
        <w:tc>
          <w:tcPr>
            <w:tcW w:w="2368" w:type="dxa"/>
            <w:vMerge/>
            <w:vAlign w:val="center"/>
          </w:tcPr>
          <w:p w14:paraId="6BF4EC14" w14:textId="77777777" w:rsidR="00E92C27" w:rsidRPr="00722E9D" w:rsidRDefault="00E92C27" w:rsidP="00722E9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E119D0C" w14:textId="77777777" w:rsidR="00E92C27" w:rsidRPr="00722E9D" w:rsidRDefault="00E92C27" w:rsidP="00722E9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722E9D">
              <w:rPr>
                <w:szCs w:val="24"/>
              </w:rPr>
              <w:t>Енглески</w:t>
            </w:r>
            <w:proofErr w:type="spellEnd"/>
            <w:r w:rsidRPr="00722E9D">
              <w:rPr>
                <w:szCs w:val="24"/>
              </w:rPr>
              <w:t xml:space="preserve"> </w:t>
            </w:r>
            <w:proofErr w:type="spellStart"/>
            <w:r w:rsidRPr="00722E9D">
              <w:rPr>
                <w:szCs w:val="24"/>
              </w:rPr>
              <w:t>језик</w:t>
            </w:r>
            <w:proofErr w:type="spellEnd"/>
            <w:r w:rsidRPr="00722E9D">
              <w:rPr>
                <w:szCs w:val="24"/>
              </w:rPr>
              <w:t xml:space="preserve"> </w:t>
            </w:r>
            <w:proofErr w:type="spellStart"/>
            <w:r w:rsidRPr="00722E9D">
              <w:rPr>
                <w:szCs w:val="24"/>
              </w:rPr>
              <w:t>струке</w:t>
            </w:r>
            <w:proofErr w:type="spellEnd"/>
            <w:r w:rsidRPr="00722E9D">
              <w:rPr>
                <w:szCs w:val="24"/>
              </w:rPr>
              <w:t xml:space="preserve"> 1</w:t>
            </w:r>
          </w:p>
        </w:tc>
        <w:tc>
          <w:tcPr>
            <w:tcW w:w="2264" w:type="dxa"/>
            <w:vAlign w:val="center"/>
          </w:tcPr>
          <w:p w14:paraId="74C2B0D8" w14:textId="77777777" w:rsidR="00E92C27" w:rsidRPr="00722E9D" w:rsidRDefault="00E92C27" w:rsidP="00722E9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722E9D">
              <w:rPr>
                <w:szCs w:val="24"/>
              </w:rPr>
              <w:t>Енглески</w:t>
            </w:r>
            <w:proofErr w:type="spellEnd"/>
            <w:r w:rsidRPr="00722E9D">
              <w:rPr>
                <w:szCs w:val="24"/>
              </w:rPr>
              <w:t xml:space="preserve"> </w:t>
            </w:r>
            <w:proofErr w:type="spellStart"/>
            <w:r w:rsidRPr="00722E9D">
              <w:rPr>
                <w:szCs w:val="24"/>
              </w:rPr>
              <w:t>језик</w:t>
            </w:r>
            <w:proofErr w:type="spellEnd"/>
            <w:r w:rsidRPr="00722E9D">
              <w:rPr>
                <w:szCs w:val="24"/>
              </w:rPr>
              <w:t xml:space="preserve"> </w:t>
            </w:r>
            <w:proofErr w:type="spellStart"/>
            <w:r w:rsidRPr="00722E9D">
              <w:rPr>
                <w:szCs w:val="24"/>
              </w:rPr>
              <w:t>струке</w:t>
            </w:r>
            <w:proofErr w:type="spellEnd"/>
            <w:r w:rsidRPr="00722E9D">
              <w:rPr>
                <w:szCs w:val="24"/>
              </w:rPr>
              <w:t xml:space="preserve"> 2</w:t>
            </w:r>
          </w:p>
        </w:tc>
        <w:tc>
          <w:tcPr>
            <w:tcW w:w="2120" w:type="dxa"/>
          </w:tcPr>
          <w:p w14:paraId="6C07465A" w14:textId="77777777" w:rsidR="00E92C27" w:rsidRPr="00722E9D" w:rsidRDefault="00E92C27" w:rsidP="00722E9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722E9D">
              <w:rPr>
                <w:szCs w:val="24"/>
              </w:rPr>
              <w:t>Енглески</w:t>
            </w:r>
            <w:proofErr w:type="spellEnd"/>
            <w:r w:rsidRPr="00722E9D">
              <w:rPr>
                <w:szCs w:val="24"/>
              </w:rPr>
              <w:t xml:space="preserve"> </w:t>
            </w:r>
            <w:proofErr w:type="spellStart"/>
            <w:r w:rsidRPr="00722E9D">
              <w:rPr>
                <w:szCs w:val="24"/>
              </w:rPr>
              <w:t>језик</w:t>
            </w:r>
            <w:proofErr w:type="spellEnd"/>
            <w:r w:rsidRPr="00722E9D">
              <w:rPr>
                <w:szCs w:val="24"/>
              </w:rPr>
              <w:t xml:space="preserve"> у </w:t>
            </w:r>
            <w:proofErr w:type="spellStart"/>
            <w:r w:rsidRPr="00722E9D">
              <w:rPr>
                <w:szCs w:val="24"/>
              </w:rPr>
              <w:t>информатици</w:t>
            </w:r>
            <w:proofErr w:type="spellEnd"/>
          </w:p>
        </w:tc>
      </w:tr>
      <w:tr w:rsidR="00723DC3" w:rsidRPr="00722E9D" w14:paraId="43BF4D78" w14:textId="77777777" w:rsidTr="00E347F0">
        <w:trPr>
          <w:jc w:val="center"/>
        </w:trPr>
        <w:tc>
          <w:tcPr>
            <w:tcW w:w="2368" w:type="dxa"/>
            <w:vAlign w:val="center"/>
          </w:tcPr>
          <w:p w14:paraId="4A726422" w14:textId="77777777" w:rsidR="00723DC3" w:rsidRPr="00722E9D" w:rsidRDefault="00723DC3" w:rsidP="00722E9D">
            <w:pPr>
              <w:spacing w:line="276" w:lineRule="auto"/>
              <w:rPr>
                <w:szCs w:val="24"/>
              </w:rPr>
            </w:pPr>
            <w:r w:rsidRPr="00722E9D">
              <w:rPr>
                <w:szCs w:val="24"/>
              </w:rPr>
              <w:t xml:space="preserve">2020/21. </w:t>
            </w:r>
            <w:proofErr w:type="spellStart"/>
            <w:r w:rsidRPr="00722E9D">
              <w:rPr>
                <w:szCs w:val="24"/>
              </w:rPr>
              <w:t>летњи</w:t>
            </w:r>
            <w:proofErr w:type="spellEnd"/>
          </w:p>
        </w:tc>
        <w:tc>
          <w:tcPr>
            <w:tcW w:w="2264" w:type="dxa"/>
            <w:vAlign w:val="center"/>
          </w:tcPr>
          <w:p w14:paraId="21783E66" w14:textId="77777777" w:rsidR="00723DC3" w:rsidRPr="00791736" w:rsidRDefault="00723DC3" w:rsidP="00791736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4,93</w:t>
            </w:r>
          </w:p>
        </w:tc>
        <w:tc>
          <w:tcPr>
            <w:tcW w:w="2264" w:type="dxa"/>
            <w:vAlign w:val="center"/>
          </w:tcPr>
          <w:p w14:paraId="1CFEA4ED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4,68</w:t>
            </w:r>
          </w:p>
        </w:tc>
        <w:tc>
          <w:tcPr>
            <w:tcW w:w="2120" w:type="dxa"/>
          </w:tcPr>
          <w:p w14:paraId="7009D1B7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-</w:t>
            </w:r>
          </w:p>
        </w:tc>
      </w:tr>
      <w:tr w:rsidR="00723DC3" w:rsidRPr="00722E9D" w14:paraId="6633E644" w14:textId="77777777" w:rsidTr="00E347F0">
        <w:trPr>
          <w:jc w:val="center"/>
        </w:trPr>
        <w:tc>
          <w:tcPr>
            <w:tcW w:w="2368" w:type="dxa"/>
            <w:vAlign w:val="center"/>
          </w:tcPr>
          <w:p w14:paraId="1D0BD554" w14:textId="77777777" w:rsidR="00723DC3" w:rsidRPr="00722E9D" w:rsidRDefault="00723DC3" w:rsidP="00722E9D">
            <w:pPr>
              <w:spacing w:line="276" w:lineRule="auto"/>
              <w:rPr>
                <w:szCs w:val="24"/>
              </w:rPr>
            </w:pPr>
            <w:r w:rsidRPr="00722E9D">
              <w:rPr>
                <w:szCs w:val="24"/>
              </w:rPr>
              <w:t xml:space="preserve">2021/22. </w:t>
            </w:r>
            <w:proofErr w:type="spellStart"/>
            <w:r w:rsidRPr="00722E9D">
              <w:rPr>
                <w:szCs w:val="24"/>
              </w:rPr>
              <w:t>зимски</w:t>
            </w:r>
            <w:proofErr w:type="spellEnd"/>
          </w:p>
        </w:tc>
        <w:tc>
          <w:tcPr>
            <w:tcW w:w="2264" w:type="dxa"/>
            <w:vAlign w:val="center"/>
          </w:tcPr>
          <w:p w14:paraId="6A03BE19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4,99</w:t>
            </w:r>
          </w:p>
        </w:tc>
        <w:tc>
          <w:tcPr>
            <w:tcW w:w="2264" w:type="dxa"/>
            <w:vAlign w:val="center"/>
          </w:tcPr>
          <w:p w14:paraId="2CA0A2F8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-</w:t>
            </w:r>
          </w:p>
        </w:tc>
        <w:tc>
          <w:tcPr>
            <w:tcW w:w="2120" w:type="dxa"/>
          </w:tcPr>
          <w:p w14:paraId="2998CE6D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-</w:t>
            </w:r>
          </w:p>
        </w:tc>
      </w:tr>
      <w:tr w:rsidR="00723DC3" w:rsidRPr="00722E9D" w14:paraId="19BCEE82" w14:textId="77777777" w:rsidTr="00E347F0">
        <w:trPr>
          <w:jc w:val="center"/>
        </w:trPr>
        <w:tc>
          <w:tcPr>
            <w:tcW w:w="2368" w:type="dxa"/>
            <w:vAlign w:val="center"/>
          </w:tcPr>
          <w:p w14:paraId="7015A128" w14:textId="77777777" w:rsidR="00723DC3" w:rsidRPr="00722E9D" w:rsidRDefault="00723DC3" w:rsidP="00722E9D">
            <w:pPr>
              <w:spacing w:line="276" w:lineRule="auto"/>
              <w:rPr>
                <w:szCs w:val="24"/>
              </w:rPr>
            </w:pPr>
            <w:r w:rsidRPr="00722E9D">
              <w:rPr>
                <w:szCs w:val="24"/>
              </w:rPr>
              <w:t xml:space="preserve">2021/22. </w:t>
            </w:r>
            <w:proofErr w:type="spellStart"/>
            <w:r w:rsidRPr="00722E9D">
              <w:rPr>
                <w:szCs w:val="24"/>
              </w:rPr>
              <w:t>летњи</w:t>
            </w:r>
            <w:proofErr w:type="spellEnd"/>
          </w:p>
        </w:tc>
        <w:tc>
          <w:tcPr>
            <w:tcW w:w="2264" w:type="dxa"/>
            <w:vAlign w:val="center"/>
          </w:tcPr>
          <w:p w14:paraId="08D46F4D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4,96</w:t>
            </w:r>
          </w:p>
        </w:tc>
        <w:tc>
          <w:tcPr>
            <w:tcW w:w="2264" w:type="dxa"/>
            <w:vAlign w:val="center"/>
          </w:tcPr>
          <w:p w14:paraId="58BE8283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4,99</w:t>
            </w:r>
          </w:p>
        </w:tc>
        <w:tc>
          <w:tcPr>
            <w:tcW w:w="2120" w:type="dxa"/>
          </w:tcPr>
          <w:p w14:paraId="1FA1B582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-</w:t>
            </w:r>
          </w:p>
        </w:tc>
      </w:tr>
      <w:tr w:rsidR="00723DC3" w:rsidRPr="00722E9D" w14:paraId="0D52C85A" w14:textId="77777777" w:rsidTr="00E347F0">
        <w:trPr>
          <w:jc w:val="center"/>
        </w:trPr>
        <w:tc>
          <w:tcPr>
            <w:tcW w:w="2368" w:type="dxa"/>
            <w:vAlign w:val="center"/>
          </w:tcPr>
          <w:p w14:paraId="0016A023" w14:textId="77777777" w:rsidR="00723DC3" w:rsidRPr="00722E9D" w:rsidRDefault="00723DC3" w:rsidP="00722E9D">
            <w:pPr>
              <w:spacing w:line="276" w:lineRule="auto"/>
              <w:rPr>
                <w:szCs w:val="24"/>
              </w:rPr>
            </w:pPr>
            <w:r w:rsidRPr="00722E9D">
              <w:rPr>
                <w:szCs w:val="24"/>
              </w:rPr>
              <w:t xml:space="preserve">2022/23. </w:t>
            </w:r>
            <w:proofErr w:type="spellStart"/>
            <w:r w:rsidRPr="00722E9D">
              <w:rPr>
                <w:szCs w:val="24"/>
              </w:rPr>
              <w:t>зимски</w:t>
            </w:r>
            <w:proofErr w:type="spellEnd"/>
          </w:p>
        </w:tc>
        <w:tc>
          <w:tcPr>
            <w:tcW w:w="2264" w:type="dxa"/>
            <w:vAlign w:val="center"/>
          </w:tcPr>
          <w:p w14:paraId="7F0A06F3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-</w:t>
            </w:r>
          </w:p>
        </w:tc>
        <w:tc>
          <w:tcPr>
            <w:tcW w:w="2264" w:type="dxa"/>
            <w:vAlign w:val="center"/>
          </w:tcPr>
          <w:p w14:paraId="3EB986E0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4,96</w:t>
            </w:r>
          </w:p>
        </w:tc>
        <w:tc>
          <w:tcPr>
            <w:tcW w:w="2120" w:type="dxa"/>
          </w:tcPr>
          <w:p w14:paraId="6E780488" w14:textId="77777777" w:rsidR="00723DC3" w:rsidRPr="00722E9D" w:rsidRDefault="00723DC3" w:rsidP="00722E9D">
            <w:pPr>
              <w:spacing w:line="276" w:lineRule="auto"/>
              <w:jc w:val="center"/>
              <w:rPr>
                <w:szCs w:val="24"/>
              </w:rPr>
            </w:pPr>
            <w:r w:rsidRPr="00722E9D">
              <w:rPr>
                <w:szCs w:val="24"/>
              </w:rPr>
              <w:t>4,92</w:t>
            </w:r>
          </w:p>
        </w:tc>
      </w:tr>
    </w:tbl>
    <w:p w14:paraId="3BDCCA63" w14:textId="77777777" w:rsidR="00E92C27" w:rsidRDefault="00791736" w:rsidP="00791736">
      <w:pPr>
        <w:spacing w:line="276" w:lineRule="auto"/>
        <w:jc w:val="center"/>
        <w:rPr>
          <w:bCs/>
          <w:i/>
          <w:iCs/>
          <w:sz w:val="24"/>
          <w:szCs w:val="24"/>
        </w:rPr>
      </w:pPr>
      <w:proofErr w:type="spellStart"/>
      <w:r w:rsidRPr="00791736">
        <w:rPr>
          <w:bCs/>
          <w:i/>
          <w:iCs/>
          <w:sz w:val="24"/>
          <w:szCs w:val="24"/>
        </w:rPr>
        <w:t>Табела</w:t>
      </w:r>
      <w:proofErr w:type="spellEnd"/>
      <w:r w:rsidRPr="00791736">
        <w:rPr>
          <w:bCs/>
          <w:i/>
          <w:iCs/>
          <w:sz w:val="24"/>
          <w:szCs w:val="24"/>
        </w:rPr>
        <w:t xml:space="preserve"> 1: </w:t>
      </w:r>
      <w:proofErr w:type="spellStart"/>
      <w:r w:rsidRPr="00791736">
        <w:rPr>
          <w:bCs/>
          <w:i/>
          <w:iCs/>
          <w:sz w:val="24"/>
          <w:szCs w:val="24"/>
        </w:rPr>
        <w:t>Резулати</w:t>
      </w:r>
      <w:proofErr w:type="spellEnd"/>
      <w:r w:rsidRPr="00791736">
        <w:rPr>
          <w:bCs/>
          <w:i/>
          <w:iCs/>
          <w:sz w:val="24"/>
          <w:szCs w:val="24"/>
        </w:rPr>
        <w:t xml:space="preserve"> </w:t>
      </w:r>
      <w:proofErr w:type="spellStart"/>
      <w:r w:rsidRPr="00791736">
        <w:rPr>
          <w:bCs/>
          <w:i/>
          <w:iCs/>
          <w:sz w:val="24"/>
          <w:szCs w:val="24"/>
        </w:rPr>
        <w:t>анкете</w:t>
      </w:r>
      <w:proofErr w:type="spellEnd"/>
      <w:r w:rsidRPr="00791736">
        <w:rPr>
          <w:bCs/>
          <w:i/>
          <w:iCs/>
          <w:sz w:val="24"/>
          <w:szCs w:val="24"/>
        </w:rPr>
        <w:t xml:space="preserve"> о </w:t>
      </w:r>
      <w:proofErr w:type="spellStart"/>
      <w:r w:rsidRPr="00791736">
        <w:rPr>
          <w:bCs/>
          <w:i/>
          <w:iCs/>
          <w:sz w:val="24"/>
          <w:szCs w:val="24"/>
        </w:rPr>
        <w:t>вредновању</w:t>
      </w:r>
      <w:proofErr w:type="spellEnd"/>
      <w:r w:rsidRPr="00791736">
        <w:rPr>
          <w:bCs/>
          <w:i/>
          <w:iCs/>
          <w:sz w:val="24"/>
          <w:szCs w:val="24"/>
        </w:rPr>
        <w:t xml:space="preserve"> </w:t>
      </w:r>
      <w:proofErr w:type="spellStart"/>
      <w:r w:rsidRPr="00791736">
        <w:rPr>
          <w:bCs/>
          <w:i/>
          <w:iCs/>
          <w:sz w:val="24"/>
          <w:szCs w:val="24"/>
        </w:rPr>
        <w:t>педагошког</w:t>
      </w:r>
      <w:proofErr w:type="spellEnd"/>
      <w:r w:rsidRPr="00791736">
        <w:rPr>
          <w:bCs/>
          <w:i/>
          <w:iCs/>
          <w:sz w:val="24"/>
          <w:szCs w:val="24"/>
        </w:rPr>
        <w:t xml:space="preserve"> </w:t>
      </w:r>
      <w:proofErr w:type="spellStart"/>
      <w:r w:rsidRPr="00791736">
        <w:rPr>
          <w:bCs/>
          <w:i/>
          <w:iCs/>
          <w:sz w:val="24"/>
          <w:szCs w:val="24"/>
        </w:rPr>
        <w:t>рада</w:t>
      </w:r>
      <w:proofErr w:type="spellEnd"/>
      <w:r w:rsidRPr="00791736">
        <w:rPr>
          <w:bCs/>
          <w:i/>
          <w:iCs/>
          <w:sz w:val="24"/>
          <w:szCs w:val="24"/>
        </w:rPr>
        <w:t xml:space="preserve"> </w:t>
      </w:r>
      <w:proofErr w:type="spellStart"/>
      <w:r w:rsidRPr="00791736">
        <w:rPr>
          <w:bCs/>
          <w:i/>
          <w:iCs/>
          <w:sz w:val="24"/>
          <w:szCs w:val="24"/>
        </w:rPr>
        <w:t>за</w:t>
      </w:r>
      <w:proofErr w:type="spellEnd"/>
      <w:r w:rsidRPr="00791736">
        <w:rPr>
          <w:bCs/>
          <w:i/>
          <w:iCs/>
          <w:sz w:val="24"/>
          <w:szCs w:val="24"/>
        </w:rPr>
        <w:t xml:space="preserve"> </w:t>
      </w:r>
      <w:proofErr w:type="spellStart"/>
      <w:r w:rsidRPr="00791736">
        <w:rPr>
          <w:bCs/>
          <w:i/>
          <w:iCs/>
          <w:sz w:val="24"/>
          <w:szCs w:val="24"/>
        </w:rPr>
        <w:t>кандидаткињу</w:t>
      </w:r>
      <w:proofErr w:type="spellEnd"/>
      <w:r w:rsidRPr="00791736">
        <w:rPr>
          <w:bCs/>
          <w:i/>
          <w:iCs/>
          <w:sz w:val="24"/>
          <w:szCs w:val="24"/>
        </w:rPr>
        <w:t xml:space="preserve"> </w:t>
      </w:r>
      <w:proofErr w:type="spellStart"/>
      <w:r w:rsidRPr="00791736">
        <w:rPr>
          <w:bCs/>
          <w:i/>
          <w:iCs/>
          <w:sz w:val="24"/>
          <w:szCs w:val="24"/>
        </w:rPr>
        <w:t>Јовану</w:t>
      </w:r>
      <w:proofErr w:type="spellEnd"/>
      <w:r w:rsidRPr="00791736">
        <w:rPr>
          <w:bCs/>
          <w:i/>
          <w:iCs/>
          <w:sz w:val="24"/>
          <w:szCs w:val="24"/>
        </w:rPr>
        <w:t xml:space="preserve"> </w:t>
      </w:r>
      <w:proofErr w:type="spellStart"/>
      <w:r w:rsidRPr="00791736">
        <w:rPr>
          <w:bCs/>
          <w:i/>
          <w:iCs/>
          <w:sz w:val="24"/>
          <w:szCs w:val="24"/>
        </w:rPr>
        <w:t>Јовић</w:t>
      </w:r>
      <w:proofErr w:type="spellEnd"/>
      <w:r w:rsidRPr="00791736">
        <w:rPr>
          <w:bCs/>
          <w:i/>
          <w:iCs/>
          <w:sz w:val="24"/>
          <w:szCs w:val="24"/>
        </w:rPr>
        <w:t xml:space="preserve"> (</w:t>
      </w:r>
      <w:proofErr w:type="spellStart"/>
      <w:r w:rsidRPr="00791736">
        <w:rPr>
          <w:bCs/>
          <w:i/>
          <w:iCs/>
          <w:sz w:val="24"/>
          <w:szCs w:val="24"/>
        </w:rPr>
        <w:t>оцене</w:t>
      </w:r>
      <w:proofErr w:type="spellEnd"/>
      <w:r w:rsidRPr="00791736">
        <w:rPr>
          <w:bCs/>
          <w:i/>
          <w:iCs/>
          <w:sz w:val="24"/>
          <w:szCs w:val="24"/>
        </w:rPr>
        <w:t xml:space="preserve"> </w:t>
      </w:r>
      <w:proofErr w:type="spellStart"/>
      <w:r w:rsidRPr="00791736">
        <w:rPr>
          <w:bCs/>
          <w:i/>
          <w:iCs/>
          <w:sz w:val="24"/>
          <w:szCs w:val="24"/>
        </w:rPr>
        <w:t>до</w:t>
      </w:r>
      <w:proofErr w:type="spellEnd"/>
      <w:r w:rsidRPr="00791736">
        <w:rPr>
          <w:bCs/>
          <w:i/>
          <w:iCs/>
          <w:sz w:val="24"/>
          <w:szCs w:val="24"/>
        </w:rPr>
        <w:t xml:space="preserve"> 5,00)</w:t>
      </w:r>
    </w:p>
    <w:p w14:paraId="204CF974" w14:textId="77777777" w:rsidR="00791736" w:rsidRPr="00791736" w:rsidRDefault="00791736" w:rsidP="00791736">
      <w:pPr>
        <w:spacing w:line="276" w:lineRule="auto"/>
        <w:jc w:val="center"/>
        <w:rPr>
          <w:bCs/>
          <w:i/>
          <w:iCs/>
          <w:sz w:val="24"/>
          <w:szCs w:val="24"/>
        </w:rPr>
      </w:pPr>
    </w:p>
    <w:p w14:paraId="440AA78A" w14:textId="77777777" w:rsidR="00B13214" w:rsidRPr="00722E9D" w:rsidRDefault="009A5C88" w:rsidP="00722E9D">
      <w:p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Пре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ангажовању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на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радном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месту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асистента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Јована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26.11.2018. </w:t>
      </w:r>
      <w:proofErr w:type="spellStart"/>
      <w:r w:rsidRPr="00722E9D">
        <w:rPr>
          <w:sz w:val="24"/>
          <w:szCs w:val="24"/>
        </w:rPr>
        <w:t>до</w:t>
      </w:r>
      <w:proofErr w:type="spellEnd"/>
      <w:r w:rsidRPr="00722E9D">
        <w:rPr>
          <w:sz w:val="24"/>
          <w:szCs w:val="24"/>
        </w:rPr>
        <w:t xml:space="preserve"> 25.11.2020. </w:t>
      </w:r>
      <w:proofErr w:type="spellStart"/>
      <w:r w:rsidR="00C92832" w:rsidRPr="00722E9D">
        <w:rPr>
          <w:sz w:val="24"/>
          <w:szCs w:val="24"/>
        </w:rPr>
        <w:t>имала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звање</w:t>
      </w:r>
      <w:proofErr w:type="spellEnd"/>
      <w:r w:rsidR="00C92832" w:rsidRPr="00722E9D">
        <w:rPr>
          <w:sz w:val="24"/>
          <w:szCs w:val="24"/>
        </w:rPr>
        <w:t xml:space="preserve"> </w:t>
      </w:r>
      <w:proofErr w:type="spellStart"/>
      <w:r w:rsidR="00C92832" w:rsidRPr="00722E9D">
        <w:rPr>
          <w:sz w:val="24"/>
          <w:szCs w:val="24"/>
        </w:rPr>
        <w:t>сарадника</w:t>
      </w:r>
      <w:proofErr w:type="spellEnd"/>
      <w:r w:rsidR="00C92832" w:rsidRPr="00722E9D">
        <w:rPr>
          <w:sz w:val="24"/>
          <w:szCs w:val="24"/>
        </w:rPr>
        <w:t xml:space="preserve"> </w:t>
      </w:r>
      <w:r w:rsidRPr="00722E9D">
        <w:rPr>
          <w:sz w:val="24"/>
          <w:szCs w:val="24"/>
        </w:rPr>
        <w:t xml:space="preserve">у </w:t>
      </w:r>
      <w:proofErr w:type="spellStart"/>
      <w:r w:rsidRPr="00722E9D">
        <w:rPr>
          <w:sz w:val="24"/>
          <w:szCs w:val="24"/>
        </w:rPr>
        <w:t>настави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исту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стручну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област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на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="00E92C27" w:rsidRPr="00722E9D">
        <w:rPr>
          <w:sz w:val="24"/>
          <w:szCs w:val="24"/>
        </w:rPr>
        <w:t>Факултету</w:t>
      </w:r>
      <w:proofErr w:type="spellEnd"/>
      <w:r w:rsidR="00E92C27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организационих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Београду</w:t>
      </w:r>
      <w:proofErr w:type="spellEnd"/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сарадник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настави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изводила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уживо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онлајн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наставу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на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предметима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из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научно-стручне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области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Страни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језици</w:t>
      </w:r>
      <w:proofErr w:type="spellEnd"/>
      <w:r w:rsidR="00E509E8" w:rsidRPr="00722E9D">
        <w:rPr>
          <w:sz w:val="24"/>
          <w:szCs w:val="24"/>
        </w:rPr>
        <w:t xml:space="preserve"> – </w:t>
      </w:r>
      <w:proofErr w:type="spellStart"/>
      <w:r w:rsidR="00E509E8" w:rsidRPr="00722E9D">
        <w:rPr>
          <w:sz w:val="24"/>
          <w:szCs w:val="24"/>
        </w:rPr>
        <w:t>енглески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језик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на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lastRenderedPageBreak/>
        <w:t>основним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академским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студијама</w:t>
      </w:r>
      <w:proofErr w:type="spellEnd"/>
      <w:r w:rsidR="00E509E8" w:rsidRPr="00722E9D">
        <w:rPr>
          <w:sz w:val="24"/>
          <w:szCs w:val="24"/>
        </w:rPr>
        <w:t xml:space="preserve"> (</w:t>
      </w:r>
      <w:proofErr w:type="spellStart"/>
      <w:r w:rsidRPr="00722E9D">
        <w:rPr>
          <w:sz w:val="24"/>
          <w:szCs w:val="24"/>
        </w:rPr>
        <w:t>Енглески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струке</w:t>
      </w:r>
      <w:proofErr w:type="spellEnd"/>
      <w:r w:rsidRPr="00722E9D">
        <w:rPr>
          <w:sz w:val="24"/>
          <w:szCs w:val="24"/>
        </w:rPr>
        <w:t xml:space="preserve"> 1 и </w:t>
      </w:r>
      <w:proofErr w:type="spellStart"/>
      <w:r w:rsidRPr="00722E9D">
        <w:rPr>
          <w:sz w:val="24"/>
          <w:szCs w:val="24"/>
        </w:rPr>
        <w:t>Енглески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струке</w:t>
      </w:r>
      <w:proofErr w:type="spellEnd"/>
      <w:r w:rsidRPr="00722E9D">
        <w:rPr>
          <w:sz w:val="24"/>
          <w:szCs w:val="24"/>
        </w:rPr>
        <w:t xml:space="preserve"> 2</w:t>
      </w:r>
      <w:r w:rsidR="00E509E8" w:rsidRPr="00722E9D">
        <w:rPr>
          <w:sz w:val="24"/>
          <w:szCs w:val="24"/>
        </w:rPr>
        <w:t xml:space="preserve">) и </w:t>
      </w:r>
      <w:proofErr w:type="spellStart"/>
      <w:r w:rsidR="00E509E8" w:rsidRPr="00722E9D">
        <w:rPr>
          <w:sz w:val="24"/>
          <w:szCs w:val="24"/>
        </w:rPr>
        <w:t>обављала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друге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наставне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активности</w:t>
      </w:r>
      <w:proofErr w:type="spellEnd"/>
      <w:r w:rsidR="00E509E8" w:rsidRPr="00722E9D">
        <w:rPr>
          <w:sz w:val="24"/>
          <w:szCs w:val="24"/>
        </w:rPr>
        <w:t xml:space="preserve"> и </w:t>
      </w:r>
      <w:proofErr w:type="spellStart"/>
      <w:r w:rsidR="00E509E8" w:rsidRPr="00722E9D">
        <w:rPr>
          <w:sz w:val="24"/>
          <w:szCs w:val="24"/>
        </w:rPr>
        <w:t>административне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послове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везане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за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ове</w:t>
      </w:r>
      <w:proofErr w:type="spellEnd"/>
      <w:r w:rsidR="00E509E8" w:rsidRPr="00722E9D">
        <w:rPr>
          <w:sz w:val="24"/>
          <w:szCs w:val="24"/>
        </w:rPr>
        <w:t xml:space="preserve"> </w:t>
      </w:r>
      <w:proofErr w:type="spellStart"/>
      <w:r w:rsidR="00E509E8" w:rsidRPr="00722E9D">
        <w:rPr>
          <w:sz w:val="24"/>
          <w:szCs w:val="24"/>
        </w:rPr>
        <w:t>предмете</w:t>
      </w:r>
      <w:proofErr w:type="spellEnd"/>
      <w:r w:rsidR="00B13214" w:rsidRPr="00722E9D">
        <w:rPr>
          <w:sz w:val="24"/>
          <w:szCs w:val="24"/>
        </w:rPr>
        <w:t xml:space="preserve">. </w:t>
      </w:r>
    </w:p>
    <w:p w14:paraId="67CA2F26" w14:textId="77777777" w:rsidR="009A5C88" w:rsidRPr="00722E9D" w:rsidRDefault="00B13214" w:rsidP="00722E9D">
      <w:p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додатно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задужењ</w:t>
      </w:r>
      <w:r w:rsidRPr="00722E9D">
        <w:rPr>
          <w:sz w:val="24"/>
          <w:szCs w:val="24"/>
        </w:rPr>
        <w:t>е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наводи</w:t>
      </w:r>
      <w:proofErr w:type="spellEnd"/>
      <w:r w:rsidRPr="00722E9D">
        <w:rPr>
          <w:sz w:val="24"/>
          <w:szCs w:val="24"/>
        </w:rPr>
        <w:t xml:space="preserve"> и  </w:t>
      </w:r>
      <w:proofErr w:type="spellStart"/>
      <w:r w:rsidRPr="00722E9D">
        <w:rPr>
          <w:sz w:val="24"/>
          <w:szCs w:val="24"/>
        </w:rPr>
        <w:t>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била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представник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организационих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на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Сајму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образовања</w:t>
      </w:r>
      <w:proofErr w:type="spellEnd"/>
      <w:r w:rsidR="009A5C88" w:rsidRPr="00722E9D">
        <w:rPr>
          <w:sz w:val="24"/>
          <w:szCs w:val="24"/>
        </w:rPr>
        <w:t xml:space="preserve"> и </w:t>
      </w:r>
      <w:proofErr w:type="spellStart"/>
      <w:r w:rsidR="009A5C88" w:rsidRPr="00722E9D">
        <w:rPr>
          <w:sz w:val="24"/>
          <w:szCs w:val="24"/>
        </w:rPr>
        <w:t>наставних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средстава</w:t>
      </w:r>
      <w:proofErr w:type="spellEnd"/>
      <w:r w:rsidR="009A5C88" w:rsidRPr="00722E9D">
        <w:rPr>
          <w:sz w:val="24"/>
          <w:szCs w:val="24"/>
        </w:rPr>
        <w:t xml:space="preserve"> у </w:t>
      </w:r>
      <w:proofErr w:type="spellStart"/>
      <w:r w:rsidR="009A5C88" w:rsidRPr="00722E9D">
        <w:rPr>
          <w:sz w:val="24"/>
          <w:szCs w:val="24"/>
        </w:rPr>
        <w:t>октобру</w:t>
      </w:r>
      <w:proofErr w:type="spellEnd"/>
      <w:r w:rsidR="009A5C88" w:rsidRPr="00722E9D">
        <w:rPr>
          <w:sz w:val="24"/>
          <w:szCs w:val="24"/>
        </w:rPr>
        <w:t xml:space="preserve"> 2019. </w:t>
      </w:r>
      <w:proofErr w:type="spellStart"/>
      <w:r w:rsidR="009A5C88" w:rsidRPr="00722E9D">
        <w:rPr>
          <w:sz w:val="24"/>
          <w:szCs w:val="24"/>
        </w:rPr>
        <w:t>године</w:t>
      </w:r>
      <w:proofErr w:type="spellEnd"/>
      <w:r w:rsidR="009A5C88" w:rsidRPr="00722E9D">
        <w:rPr>
          <w:sz w:val="24"/>
          <w:szCs w:val="24"/>
        </w:rPr>
        <w:t>.</w:t>
      </w:r>
      <w:r w:rsidR="009A5C88" w:rsidRPr="00722E9D">
        <w:rPr>
          <w:b/>
          <w:bCs/>
          <w:sz w:val="24"/>
          <w:szCs w:val="24"/>
        </w:rPr>
        <w:t xml:space="preserve"> </w:t>
      </w:r>
      <w:r w:rsidR="009A5C88" w:rsidRPr="00722E9D">
        <w:rPr>
          <w:sz w:val="24"/>
          <w:szCs w:val="24"/>
        </w:rPr>
        <w:t xml:space="preserve">У </w:t>
      </w:r>
      <w:proofErr w:type="spellStart"/>
      <w:r w:rsidR="009A5C88" w:rsidRPr="00722E9D">
        <w:rPr>
          <w:sz w:val="24"/>
          <w:szCs w:val="24"/>
        </w:rPr>
        <w:t>новембру</w:t>
      </w:r>
      <w:proofErr w:type="spellEnd"/>
      <w:r w:rsidR="009A5C88" w:rsidRPr="00722E9D">
        <w:rPr>
          <w:sz w:val="24"/>
          <w:szCs w:val="24"/>
        </w:rPr>
        <w:t xml:space="preserve"> 2019. </w:t>
      </w:r>
      <w:proofErr w:type="spellStart"/>
      <w:r w:rsidR="009A5C88" w:rsidRPr="00722E9D">
        <w:rPr>
          <w:sz w:val="24"/>
          <w:szCs w:val="24"/>
        </w:rPr>
        <w:t>учествовала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је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као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791736">
        <w:rPr>
          <w:sz w:val="24"/>
          <w:szCs w:val="24"/>
        </w:rPr>
        <w:t>лектор</w:t>
      </w:r>
      <w:proofErr w:type="spellEnd"/>
      <w:r w:rsidR="00791736">
        <w:rPr>
          <w:sz w:val="24"/>
          <w:szCs w:val="24"/>
        </w:rPr>
        <w:t xml:space="preserve"> и </w:t>
      </w:r>
      <w:proofErr w:type="spellStart"/>
      <w:r w:rsidR="00791736">
        <w:rPr>
          <w:sz w:val="24"/>
          <w:szCs w:val="24"/>
        </w:rPr>
        <w:t>консекутивни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преводилац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на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научном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скупу</w:t>
      </w:r>
      <w:proofErr w:type="spellEnd"/>
      <w:r w:rsidR="009A5C88" w:rsidRPr="00722E9D">
        <w:rPr>
          <w:sz w:val="24"/>
          <w:szCs w:val="24"/>
        </w:rPr>
        <w:t xml:space="preserve"> СПИН ’19 „</w:t>
      </w:r>
      <w:proofErr w:type="spellStart"/>
      <w:r w:rsidR="009A5C88" w:rsidRPr="00722E9D">
        <w:rPr>
          <w:sz w:val="24"/>
          <w:szCs w:val="24"/>
        </w:rPr>
        <w:t>Лин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трансформација</w:t>
      </w:r>
      <w:proofErr w:type="spellEnd"/>
      <w:r w:rsidR="009A5C88" w:rsidRPr="00722E9D">
        <w:rPr>
          <w:sz w:val="24"/>
          <w:szCs w:val="24"/>
        </w:rPr>
        <w:t xml:space="preserve"> и </w:t>
      </w:r>
      <w:proofErr w:type="spellStart"/>
      <w:r w:rsidR="009A5C88" w:rsidRPr="00722E9D">
        <w:rPr>
          <w:sz w:val="24"/>
          <w:szCs w:val="24"/>
        </w:rPr>
        <w:t>дигитализација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привреде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proofErr w:type="gramStart"/>
      <w:r w:rsidR="009A5C88" w:rsidRPr="00722E9D">
        <w:rPr>
          <w:sz w:val="24"/>
          <w:szCs w:val="24"/>
        </w:rPr>
        <w:t>Србије</w:t>
      </w:r>
      <w:proofErr w:type="spellEnd"/>
      <w:r w:rsidR="009A5C88" w:rsidRPr="00722E9D">
        <w:rPr>
          <w:sz w:val="24"/>
          <w:szCs w:val="24"/>
        </w:rPr>
        <w:t>“ у</w:t>
      </w:r>
      <w:proofErr w:type="gram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сарадњи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са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Катедром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за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индустријско</w:t>
      </w:r>
      <w:proofErr w:type="spellEnd"/>
      <w:r w:rsidR="009A5C88" w:rsidRPr="00722E9D">
        <w:rPr>
          <w:sz w:val="24"/>
          <w:szCs w:val="24"/>
        </w:rPr>
        <w:t xml:space="preserve"> и </w:t>
      </w:r>
      <w:proofErr w:type="spellStart"/>
      <w:r w:rsidR="009A5C88" w:rsidRPr="00722E9D">
        <w:rPr>
          <w:sz w:val="24"/>
          <w:szCs w:val="24"/>
        </w:rPr>
        <w:t>менаџмент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инжењерство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Факултета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организационих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наука</w:t>
      </w:r>
      <w:proofErr w:type="spellEnd"/>
      <w:r w:rsidR="009A5C88" w:rsidRPr="00722E9D">
        <w:rPr>
          <w:sz w:val="24"/>
          <w:szCs w:val="24"/>
        </w:rPr>
        <w:t>.</w:t>
      </w:r>
    </w:p>
    <w:p w14:paraId="527FB2B9" w14:textId="77777777" w:rsidR="009A5C88" w:rsidRPr="00722E9D" w:rsidRDefault="009A5C88" w:rsidP="00722E9D">
      <w:p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Пре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ангажовања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организационих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радила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наставник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енглеског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немачког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Центру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страних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</w:t>
      </w:r>
      <w:r w:rsidRPr="00722E9D">
        <w:rPr>
          <w:i/>
          <w:sz w:val="24"/>
          <w:szCs w:val="24"/>
        </w:rPr>
        <w:t>PIA STARS</w:t>
      </w:r>
      <w:r w:rsidRPr="00722E9D">
        <w:rPr>
          <w:iCs/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30.11.2016. </w:t>
      </w:r>
      <w:proofErr w:type="spellStart"/>
      <w:r w:rsidRPr="00722E9D">
        <w:rPr>
          <w:sz w:val="24"/>
          <w:szCs w:val="24"/>
        </w:rPr>
        <w:t>до</w:t>
      </w:r>
      <w:proofErr w:type="spellEnd"/>
      <w:r w:rsidRPr="00722E9D">
        <w:rPr>
          <w:sz w:val="24"/>
          <w:szCs w:val="24"/>
        </w:rPr>
        <w:t xml:space="preserve"> 31.10.2018</w:t>
      </w:r>
      <w:r w:rsidR="00791736">
        <w:rPr>
          <w:sz w:val="24"/>
          <w:szCs w:val="24"/>
        </w:rPr>
        <w:t xml:space="preserve">, </w:t>
      </w:r>
      <w:proofErr w:type="spellStart"/>
      <w:r w:rsidR="00791736">
        <w:rPr>
          <w:sz w:val="24"/>
          <w:szCs w:val="24"/>
        </w:rPr>
        <w:t>где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791736">
        <w:rPr>
          <w:sz w:val="24"/>
          <w:szCs w:val="24"/>
        </w:rPr>
        <w:t>је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791736">
        <w:rPr>
          <w:sz w:val="24"/>
          <w:szCs w:val="24"/>
        </w:rPr>
        <w:t>држала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наставу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енглеског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ученицима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различит</w:t>
      </w:r>
      <w:r w:rsidRPr="00722E9D">
        <w:rPr>
          <w:iCs/>
          <w:sz w:val="24"/>
          <w:szCs w:val="24"/>
        </w:rPr>
        <w:t>их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нивоа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знања</w:t>
      </w:r>
      <w:proofErr w:type="spellEnd"/>
      <w:r w:rsidR="00791736">
        <w:rPr>
          <w:iCs/>
          <w:sz w:val="24"/>
          <w:szCs w:val="24"/>
        </w:rPr>
        <w:t xml:space="preserve">, </w:t>
      </w:r>
      <w:proofErr w:type="spellStart"/>
      <w:r w:rsidR="00791736">
        <w:rPr>
          <w:iCs/>
          <w:sz w:val="24"/>
          <w:szCs w:val="24"/>
        </w:rPr>
        <w:t>почетни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курс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немачког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језика</w:t>
      </w:r>
      <w:proofErr w:type="spellEnd"/>
      <w:r w:rsidR="00791736">
        <w:rPr>
          <w:iCs/>
          <w:sz w:val="24"/>
          <w:szCs w:val="24"/>
        </w:rPr>
        <w:t xml:space="preserve">, </w:t>
      </w:r>
      <w:proofErr w:type="spellStart"/>
      <w:r w:rsidR="00791736">
        <w:rPr>
          <w:iCs/>
          <w:sz w:val="24"/>
          <w:szCs w:val="24"/>
        </w:rPr>
        <w:t>као</w:t>
      </w:r>
      <w:proofErr w:type="spellEnd"/>
      <w:r w:rsidR="00791736">
        <w:rPr>
          <w:iCs/>
          <w:sz w:val="24"/>
          <w:szCs w:val="24"/>
        </w:rPr>
        <w:t xml:space="preserve"> и </w:t>
      </w:r>
      <w:proofErr w:type="spellStart"/>
      <w:r w:rsidR="00791736">
        <w:rPr>
          <w:iCs/>
          <w:sz w:val="24"/>
          <w:szCs w:val="24"/>
        </w:rPr>
        <w:t>припреме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за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полагање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испита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за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добијање</w:t>
      </w:r>
      <w:proofErr w:type="spellEnd"/>
      <w:r w:rsidR="00791736">
        <w:rPr>
          <w:iCs/>
          <w:sz w:val="24"/>
          <w:szCs w:val="24"/>
        </w:rPr>
        <w:t xml:space="preserve"> </w:t>
      </w:r>
      <w:proofErr w:type="spellStart"/>
      <w:r w:rsidR="00791736">
        <w:rPr>
          <w:iCs/>
          <w:sz w:val="24"/>
          <w:szCs w:val="24"/>
        </w:rPr>
        <w:t>сертификата</w:t>
      </w:r>
      <w:proofErr w:type="spellEnd"/>
      <w:r w:rsidR="00791736">
        <w:rPr>
          <w:iCs/>
          <w:sz w:val="24"/>
          <w:szCs w:val="24"/>
        </w:rPr>
        <w:t xml:space="preserve"> </w:t>
      </w:r>
      <w:r w:rsidR="00791736">
        <w:rPr>
          <w:sz w:val="24"/>
          <w:szCs w:val="24"/>
        </w:rPr>
        <w:t xml:space="preserve">FCE и CAE </w:t>
      </w:r>
      <w:proofErr w:type="spellStart"/>
      <w:r w:rsidR="00791736">
        <w:rPr>
          <w:sz w:val="24"/>
          <w:szCs w:val="24"/>
        </w:rPr>
        <w:t>Универзитета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791736">
        <w:rPr>
          <w:sz w:val="24"/>
          <w:szCs w:val="24"/>
        </w:rPr>
        <w:t>Кембриџ</w:t>
      </w:r>
      <w:proofErr w:type="spellEnd"/>
      <w:r w:rsidR="00791736">
        <w:rPr>
          <w:sz w:val="24"/>
          <w:szCs w:val="24"/>
        </w:rPr>
        <w:t xml:space="preserve">. </w:t>
      </w:r>
    </w:p>
    <w:p w14:paraId="07F84EF5" w14:textId="77777777" w:rsidR="0075238C" w:rsidRPr="00722E9D" w:rsidRDefault="0075238C" w:rsidP="00722E9D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Области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научног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интересовања</w:t>
      </w:r>
      <w:proofErr w:type="spellEnd"/>
    </w:p>
    <w:p w14:paraId="5BF9C81F" w14:textId="77777777" w:rsidR="0075238C" w:rsidRPr="00722E9D" w:rsidRDefault="0075238C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187F332B" w14:textId="77777777" w:rsidR="0075238C" w:rsidRPr="00722E9D" w:rsidRDefault="0075238C" w:rsidP="00722E9D">
      <w:pPr>
        <w:suppressAutoHyphens w:val="0"/>
        <w:spacing w:after="200"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rFonts w:eastAsiaTheme="minorHAnsi"/>
          <w:sz w:val="24"/>
          <w:szCs w:val="24"/>
          <w:lang w:eastAsia="en-US"/>
        </w:rPr>
        <w:t>Као</w:t>
      </w:r>
      <w:proofErr w:type="spellEnd"/>
      <w:r w:rsidRPr="00722E9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sz w:val="24"/>
          <w:szCs w:val="24"/>
          <w:lang w:eastAsia="en-US"/>
        </w:rPr>
        <w:t>области</w:t>
      </w:r>
      <w:proofErr w:type="spellEnd"/>
      <w:r w:rsidRPr="00722E9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sz w:val="24"/>
          <w:szCs w:val="24"/>
          <w:lang w:eastAsia="en-US"/>
        </w:rPr>
        <w:t>научног</w:t>
      </w:r>
      <w:proofErr w:type="spellEnd"/>
      <w:r w:rsidRPr="00722E9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sz w:val="24"/>
          <w:szCs w:val="24"/>
          <w:lang w:eastAsia="en-US"/>
        </w:rPr>
        <w:t>интересовања</w:t>
      </w:r>
      <w:proofErr w:type="spellEnd"/>
      <w:r w:rsidRPr="00722E9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sz w:val="24"/>
          <w:szCs w:val="24"/>
          <w:lang w:eastAsia="en-US"/>
        </w:rPr>
        <w:t>кандидаткиња</w:t>
      </w:r>
      <w:proofErr w:type="spellEnd"/>
      <w:r w:rsidRPr="00722E9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sz w:val="24"/>
          <w:szCs w:val="24"/>
          <w:lang w:eastAsia="en-US"/>
        </w:rPr>
        <w:t>наводи</w:t>
      </w:r>
      <w:proofErr w:type="spellEnd"/>
      <w:r w:rsidRPr="00722E9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посебне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намене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методологију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наставе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енглеског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технолошки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потпомогнуто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учење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страних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(</w:t>
      </w:r>
      <w:proofErr w:type="spellStart"/>
      <w:r w:rsidRPr="00722E9D">
        <w:rPr>
          <w:sz w:val="24"/>
          <w:szCs w:val="24"/>
        </w:rPr>
        <w:t>употреба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апликација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извођењу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наставе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страних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), </w:t>
      </w:r>
      <w:proofErr w:type="spellStart"/>
      <w:r w:rsidRPr="00722E9D">
        <w:rPr>
          <w:sz w:val="24"/>
          <w:szCs w:val="24"/>
        </w:rPr>
        <w:t>синтаксу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граматику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енглеског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синтаксу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програмских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>.</w:t>
      </w:r>
    </w:p>
    <w:p w14:paraId="62DAAD4B" w14:textId="77777777" w:rsidR="009A5C88" w:rsidRPr="00722E9D" w:rsidRDefault="009A5C88" w:rsidP="00722E9D">
      <w:pPr>
        <w:suppressAutoHyphens w:val="0"/>
        <w:spacing w:after="200" w:line="276" w:lineRule="auto"/>
        <w:jc w:val="both"/>
        <w:rPr>
          <w:rFonts w:eastAsiaTheme="minorHAnsi"/>
          <w:iCs/>
          <w:sz w:val="24"/>
          <w:szCs w:val="24"/>
          <w:lang w:eastAsia="en-US"/>
        </w:rPr>
      </w:pPr>
      <w:proofErr w:type="spellStart"/>
      <w:r w:rsidRPr="00722E9D">
        <w:rPr>
          <w:rFonts w:eastAsiaTheme="minorHAnsi"/>
          <w:b/>
          <w:bCs/>
          <w:iCs/>
          <w:sz w:val="24"/>
          <w:szCs w:val="24"/>
          <w:lang w:eastAsia="en-US"/>
        </w:rPr>
        <w:t>Научно-истраживачки</w:t>
      </w:r>
      <w:proofErr w:type="spellEnd"/>
      <w:r w:rsidRPr="00722E9D">
        <w:rPr>
          <w:rFonts w:eastAsiaTheme="minorHAnsi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b/>
          <w:bCs/>
          <w:iCs/>
          <w:sz w:val="24"/>
          <w:szCs w:val="24"/>
          <w:lang w:eastAsia="en-US"/>
        </w:rPr>
        <w:t>радови</w:t>
      </w:r>
      <w:proofErr w:type="spellEnd"/>
    </w:p>
    <w:p w14:paraId="7A370AAE" w14:textId="77777777" w:rsidR="00EB7E73" w:rsidRPr="00722E9D" w:rsidRDefault="00EB7E73" w:rsidP="00722E9D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Радови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="00E92C27" w:rsidRPr="00722E9D">
        <w:rPr>
          <w:b/>
          <w:bCs/>
          <w:sz w:val="24"/>
          <w:szCs w:val="24"/>
        </w:rPr>
        <w:t>објављени</w:t>
      </w:r>
      <w:proofErr w:type="spellEnd"/>
      <w:r w:rsidR="00E92C27" w:rsidRPr="00722E9D">
        <w:rPr>
          <w:b/>
          <w:bCs/>
          <w:sz w:val="24"/>
          <w:szCs w:val="24"/>
        </w:rPr>
        <w:t xml:space="preserve"> </w:t>
      </w:r>
      <w:r w:rsidRPr="00722E9D">
        <w:rPr>
          <w:b/>
          <w:bCs/>
          <w:sz w:val="24"/>
          <w:szCs w:val="24"/>
        </w:rPr>
        <w:t xml:space="preserve">у </w:t>
      </w:r>
      <w:proofErr w:type="spellStart"/>
      <w:r w:rsidR="00B13214" w:rsidRPr="00722E9D">
        <w:rPr>
          <w:b/>
          <w:bCs/>
          <w:sz w:val="24"/>
          <w:szCs w:val="24"/>
        </w:rPr>
        <w:t>домаћим</w:t>
      </w:r>
      <w:proofErr w:type="spellEnd"/>
      <w:r w:rsidR="00B13214" w:rsidRPr="00722E9D">
        <w:rPr>
          <w:b/>
          <w:bCs/>
          <w:sz w:val="24"/>
          <w:szCs w:val="24"/>
        </w:rPr>
        <w:t xml:space="preserve"> и </w:t>
      </w:r>
      <w:proofErr w:type="spellStart"/>
      <w:r w:rsidR="00B13214" w:rsidRPr="00722E9D">
        <w:rPr>
          <w:b/>
          <w:bCs/>
          <w:sz w:val="24"/>
          <w:szCs w:val="24"/>
        </w:rPr>
        <w:t>међународним</w:t>
      </w:r>
      <w:proofErr w:type="spellEnd"/>
      <w:r w:rsidR="00B13214" w:rsidRPr="00722E9D">
        <w:rPr>
          <w:b/>
          <w:bCs/>
          <w:sz w:val="24"/>
          <w:szCs w:val="24"/>
        </w:rPr>
        <w:t xml:space="preserve"> </w:t>
      </w:r>
      <w:proofErr w:type="spellStart"/>
      <w:r w:rsidR="00B13214" w:rsidRPr="00722E9D">
        <w:rPr>
          <w:b/>
          <w:bCs/>
          <w:sz w:val="24"/>
          <w:szCs w:val="24"/>
        </w:rPr>
        <w:t>часописима</w:t>
      </w:r>
      <w:proofErr w:type="spellEnd"/>
    </w:p>
    <w:p w14:paraId="2CA1BFC1" w14:textId="77777777" w:rsidR="00EB7E73" w:rsidRPr="00722E9D" w:rsidRDefault="00EB7E73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54462368" w14:textId="77777777" w:rsidR="00D54BFE" w:rsidRPr="00722E9D" w:rsidRDefault="00D54BFE" w:rsidP="00722E9D">
      <w:pPr>
        <w:pStyle w:val="ListParagraph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722E9D">
        <w:rPr>
          <w:sz w:val="24"/>
          <w:szCs w:val="24"/>
        </w:rPr>
        <w:t xml:space="preserve">Anđelković J., </w:t>
      </w:r>
      <w:proofErr w:type="spellStart"/>
      <w:r w:rsidRPr="00722E9D">
        <w:rPr>
          <w:sz w:val="24"/>
          <w:szCs w:val="24"/>
        </w:rPr>
        <w:t>Meršnik</w:t>
      </w:r>
      <w:proofErr w:type="spellEnd"/>
      <w:r w:rsidRPr="00722E9D">
        <w:rPr>
          <w:sz w:val="24"/>
          <w:szCs w:val="24"/>
        </w:rPr>
        <w:t xml:space="preserve"> M. and Jović J. (2022). Project-based Translation of Wikipedia Articles in a Tertiary ESP Context: Planning, Execution and Lessons Learnt. </w:t>
      </w:r>
      <w:r w:rsidRPr="00722E9D">
        <w:rPr>
          <w:i/>
          <w:iCs/>
          <w:sz w:val="24"/>
          <w:szCs w:val="24"/>
        </w:rPr>
        <w:t>ESP Today, 10</w:t>
      </w:r>
      <w:r w:rsidRPr="00722E9D">
        <w:rPr>
          <w:sz w:val="24"/>
          <w:szCs w:val="24"/>
        </w:rPr>
        <w:t xml:space="preserve">(1), 123-144. </w:t>
      </w:r>
      <w:hyperlink r:id="rId8" w:history="1">
        <w:r w:rsidRPr="00722E9D">
          <w:rPr>
            <w:rStyle w:val="Hyperlink"/>
            <w:sz w:val="24"/>
            <w:szCs w:val="24"/>
          </w:rPr>
          <w:t>https://doi.org/10.18485/esptoday.2022.10.1.6</w:t>
        </w:r>
      </w:hyperlink>
      <w:r w:rsidRPr="00722E9D">
        <w:rPr>
          <w:sz w:val="24"/>
          <w:szCs w:val="24"/>
        </w:rPr>
        <w:t xml:space="preserve"> </w:t>
      </w:r>
      <w:r w:rsidRPr="00722E9D">
        <w:rPr>
          <w:b/>
          <w:bCs/>
          <w:sz w:val="24"/>
          <w:szCs w:val="24"/>
        </w:rPr>
        <w:t>(M24)</w:t>
      </w:r>
    </w:p>
    <w:p w14:paraId="21C933E2" w14:textId="77777777" w:rsidR="00EB7E73" w:rsidRPr="00722E9D" w:rsidRDefault="00EB7E73" w:rsidP="00722E9D">
      <w:pPr>
        <w:pStyle w:val="ListParagraph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722E9D">
        <w:rPr>
          <w:sz w:val="24"/>
          <w:szCs w:val="24"/>
        </w:rPr>
        <w:t xml:space="preserve">Jović J., Anđelković J. and </w:t>
      </w:r>
      <w:proofErr w:type="spellStart"/>
      <w:r w:rsidRPr="00722E9D">
        <w:rPr>
          <w:sz w:val="24"/>
          <w:szCs w:val="24"/>
        </w:rPr>
        <w:t>Meršnik</w:t>
      </w:r>
      <w:proofErr w:type="spellEnd"/>
      <w:r w:rsidRPr="00722E9D">
        <w:rPr>
          <w:sz w:val="24"/>
          <w:szCs w:val="24"/>
        </w:rPr>
        <w:t xml:space="preserve"> M. (2021). In-class Use of Web Applications with ESP Students in Higher Education. </w:t>
      </w:r>
      <w:r w:rsidRPr="00722E9D">
        <w:rPr>
          <w:i/>
          <w:iCs/>
          <w:sz w:val="24"/>
          <w:szCs w:val="24"/>
        </w:rPr>
        <w:t xml:space="preserve">Scripta </w:t>
      </w:r>
      <w:proofErr w:type="spellStart"/>
      <w:r w:rsidRPr="00722E9D">
        <w:rPr>
          <w:i/>
          <w:iCs/>
          <w:sz w:val="24"/>
          <w:szCs w:val="24"/>
        </w:rPr>
        <w:t>Manent</w:t>
      </w:r>
      <w:proofErr w:type="spellEnd"/>
      <w:r w:rsidRPr="00722E9D">
        <w:rPr>
          <w:i/>
          <w:iCs/>
          <w:sz w:val="24"/>
          <w:szCs w:val="24"/>
        </w:rPr>
        <w:t>, 16</w:t>
      </w:r>
      <w:r w:rsidRPr="00722E9D">
        <w:rPr>
          <w:sz w:val="24"/>
          <w:szCs w:val="24"/>
        </w:rPr>
        <w:t xml:space="preserve">(1), 3-18. </w:t>
      </w:r>
      <w:r w:rsidR="00184B2B" w:rsidRPr="00722E9D">
        <w:rPr>
          <w:b/>
          <w:sz w:val="24"/>
          <w:szCs w:val="24"/>
        </w:rPr>
        <w:t>(</w:t>
      </w:r>
      <w:proofErr w:type="spellStart"/>
      <w:r w:rsidR="00184B2B" w:rsidRPr="00722E9D">
        <w:rPr>
          <w:b/>
          <w:sz w:val="24"/>
          <w:szCs w:val="24"/>
        </w:rPr>
        <w:t>некатегоризовано</w:t>
      </w:r>
      <w:proofErr w:type="spellEnd"/>
      <w:r w:rsidR="00184B2B" w:rsidRPr="00722E9D">
        <w:rPr>
          <w:b/>
          <w:sz w:val="24"/>
          <w:szCs w:val="24"/>
        </w:rPr>
        <w:t>)</w:t>
      </w:r>
      <w:r w:rsidR="00184B2B" w:rsidRPr="00722E9D">
        <w:rPr>
          <w:sz w:val="24"/>
          <w:szCs w:val="24"/>
        </w:rPr>
        <w:t xml:space="preserve"> </w:t>
      </w:r>
    </w:p>
    <w:p w14:paraId="3ED83C8B" w14:textId="77777777" w:rsidR="00AA0359" w:rsidRPr="00722E9D" w:rsidRDefault="00AA0359" w:rsidP="00722E9D">
      <w:pPr>
        <w:spacing w:line="276" w:lineRule="auto"/>
        <w:jc w:val="both"/>
        <w:rPr>
          <w:sz w:val="24"/>
          <w:szCs w:val="24"/>
        </w:rPr>
      </w:pPr>
    </w:p>
    <w:p w14:paraId="0897795D" w14:textId="77777777" w:rsidR="009A5C88" w:rsidRPr="00722E9D" w:rsidRDefault="009A5C88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722E9D">
        <w:rPr>
          <w:b/>
          <w:bCs/>
          <w:iCs/>
          <w:sz w:val="24"/>
          <w:szCs w:val="24"/>
        </w:rPr>
        <w:t>Радови</w:t>
      </w:r>
      <w:proofErr w:type="spellEnd"/>
      <w:r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EB7E73" w:rsidRPr="00722E9D">
        <w:rPr>
          <w:b/>
          <w:bCs/>
          <w:iCs/>
          <w:sz w:val="24"/>
          <w:szCs w:val="24"/>
        </w:rPr>
        <w:t>са</w:t>
      </w:r>
      <w:proofErr w:type="spellEnd"/>
      <w:r w:rsidR="00EB7E73"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EB7E73" w:rsidRPr="00722E9D">
        <w:rPr>
          <w:b/>
          <w:bCs/>
          <w:iCs/>
          <w:sz w:val="24"/>
          <w:szCs w:val="24"/>
        </w:rPr>
        <w:t>међународних</w:t>
      </w:r>
      <w:proofErr w:type="spellEnd"/>
      <w:r w:rsidR="00EB7E73" w:rsidRPr="00722E9D">
        <w:rPr>
          <w:b/>
          <w:bCs/>
          <w:iCs/>
          <w:sz w:val="24"/>
          <w:szCs w:val="24"/>
        </w:rPr>
        <w:t xml:space="preserve"> </w:t>
      </w:r>
      <w:r w:rsidR="00AA0359" w:rsidRPr="00722E9D">
        <w:rPr>
          <w:b/>
          <w:bCs/>
          <w:iCs/>
          <w:sz w:val="24"/>
          <w:szCs w:val="24"/>
        </w:rPr>
        <w:t xml:space="preserve">и </w:t>
      </w:r>
      <w:proofErr w:type="spellStart"/>
      <w:r w:rsidR="00AA0359" w:rsidRPr="00722E9D">
        <w:rPr>
          <w:b/>
          <w:bCs/>
          <w:iCs/>
          <w:sz w:val="24"/>
          <w:szCs w:val="24"/>
        </w:rPr>
        <w:t>домаћих</w:t>
      </w:r>
      <w:proofErr w:type="spellEnd"/>
      <w:r w:rsidR="00AA0359"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EB7E73" w:rsidRPr="00722E9D">
        <w:rPr>
          <w:b/>
          <w:bCs/>
          <w:iCs/>
          <w:sz w:val="24"/>
          <w:szCs w:val="24"/>
        </w:rPr>
        <w:t>конференција</w:t>
      </w:r>
      <w:proofErr w:type="spellEnd"/>
      <w:r w:rsidR="00EB7E73"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E92C27" w:rsidRPr="00722E9D">
        <w:rPr>
          <w:b/>
          <w:bCs/>
          <w:iCs/>
          <w:sz w:val="24"/>
          <w:szCs w:val="24"/>
        </w:rPr>
        <w:t>објављени</w:t>
      </w:r>
      <w:proofErr w:type="spellEnd"/>
      <w:r w:rsidR="00E92C27" w:rsidRPr="00722E9D">
        <w:rPr>
          <w:b/>
          <w:bCs/>
          <w:iCs/>
          <w:sz w:val="24"/>
          <w:szCs w:val="24"/>
        </w:rPr>
        <w:t xml:space="preserve"> у </w:t>
      </w:r>
      <w:proofErr w:type="spellStart"/>
      <w:r w:rsidR="00E92C27" w:rsidRPr="00722E9D">
        <w:rPr>
          <w:b/>
          <w:bCs/>
          <w:iCs/>
          <w:sz w:val="24"/>
          <w:szCs w:val="24"/>
        </w:rPr>
        <w:t>целини</w:t>
      </w:r>
      <w:proofErr w:type="spellEnd"/>
    </w:p>
    <w:p w14:paraId="3617A899" w14:textId="77777777" w:rsidR="00AA0359" w:rsidRPr="00722E9D" w:rsidRDefault="00AA0359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44ABB7D2" w14:textId="77777777" w:rsidR="00AA0359" w:rsidRPr="00722E9D" w:rsidRDefault="00AA0359" w:rsidP="00722E9D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i/>
          <w:iCs/>
          <w:sz w:val="24"/>
          <w:szCs w:val="24"/>
        </w:rPr>
      </w:pPr>
      <w:r w:rsidRPr="00722E9D">
        <w:rPr>
          <w:sz w:val="24"/>
          <w:szCs w:val="24"/>
        </w:rPr>
        <w:t xml:space="preserve">Nikolić J., Anđelković J. &amp; Abramović M. (2020).  Gamified English Language Learning and Teaching in a University Context. In </w:t>
      </w:r>
      <w:r w:rsidR="00184B2B" w:rsidRPr="00722E9D">
        <w:rPr>
          <w:i/>
          <w:sz w:val="24"/>
          <w:szCs w:val="24"/>
        </w:rPr>
        <w:t>Proceedings from</w:t>
      </w:r>
      <w:r w:rsidR="00184B2B" w:rsidRPr="00722E9D">
        <w:rPr>
          <w:sz w:val="24"/>
          <w:szCs w:val="24"/>
        </w:rPr>
        <w:t xml:space="preserve"> </w:t>
      </w:r>
      <w:r w:rsidRPr="00722E9D">
        <w:rPr>
          <w:i/>
          <w:iCs/>
          <w:sz w:val="24"/>
          <w:szCs w:val="24"/>
        </w:rPr>
        <w:t xml:space="preserve">XVII International Symposium </w:t>
      </w:r>
      <w:proofErr w:type="spellStart"/>
      <w:r w:rsidRPr="00722E9D">
        <w:rPr>
          <w:i/>
          <w:iCs/>
          <w:sz w:val="24"/>
          <w:szCs w:val="24"/>
        </w:rPr>
        <w:t>Symorg</w:t>
      </w:r>
      <w:proofErr w:type="spellEnd"/>
      <w:r w:rsidRPr="00722E9D">
        <w:rPr>
          <w:i/>
          <w:iCs/>
          <w:sz w:val="24"/>
          <w:szCs w:val="24"/>
        </w:rPr>
        <w:t xml:space="preserve">: Business and Artificial Intelligence </w:t>
      </w:r>
      <w:r w:rsidRPr="00722E9D">
        <w:rPr>
          <w:sz w:val="24"/>
          <w:szCs w:val="24"/>
        </w:rPr>
        <w:t xml:space="preserve">(pp. 94-101). </w:t>
      </w:r>
      <w:r w:rsidRPr="00722E9D">
        <w:rPr>
          <w:sz w:val="24"/>
          <w:szCs w:val="24"/>
        </w:rPr>
        <w:lastRenderedPageBreak/>
        <w:t xml:space="preserve">Belgrade: University of Belgrade – Faculty of Organizational Sciences. COBISS.SR-ID </w:t>
      </w:r>
      <w:r w:rsidR="0035160D" w:rsidRPr="00722E9D">
        <w:rPr>
          <w:sz w:val="24"/>
          <w:szCs w:val="24"/>
        </w:rPr>
        <w:t>–</w:t>
      </w:r>
      <w:r w:rsidRPr="00722E9D">
        <w:rPr>
          <w:sz w:val="24"/>
          <w:szCs w:val="24"/>
        </w:rPr>
        <w:t xml:space="preserve"> 22734345</w:t>
      </w:r>
      <w:r w:rsidR="0035160D" w:rsidRPr="00722E9D">
        <w:rPr>
          <w:sz w:val="24"/>
          <w:szCs w:val="24"/>
        </w:rPr>
        <w:t xml:space="preserve">. </w:t>
      </w:r>
      <w:proofErr w:type="spellStart"/>
      <w:r w:rsidR="00184B2B" w:rsidRPr="00722E9D">
        <w:rPr>
          <w:sz w:val="24"/>
          <w:szCs w:val="24"/>
        </w:rPr>
        <w:t>о</w:t>
      </w:r>
      <w:r w:rsidR="0035160D" w:rsidRPr="00722E9D">
        <w:rPr>
          <w:sz w:val="24"/>
          <w:szCs w:val="24"/>
        </w:rPr>
        <w:t>нлајн</w:t>
      </w:r>
      <w:proofErr w:type="spellEnd"/>
      <w:r w:rsidR="0035160D" w:rsidRPr="00722E9D">
        <w:rPr>
          <w:sz w:val="24"/>
          <w:szCs w:val="24"/>
        </w:rPr>
        <w:t>,  07.- 09. 09. 2020. (</w:t>
      </w:r>
      <w:hyperlink r:id="rId9" w:history="1">
        <w:r w:rsidR="0035160D" w:rsidRPr="00722E9D">
          <w:rPr>
            <w:rStyle w:val="Hyperlink"/>
            <w:sz w:val="24"/>
            <w:szCs w:val="24"/>
          </w:rPr>
          <w:t>http://symorg.fon.bg.ac.rs</w:t>
        </w:r>
      </w:hyperlink>
      <w:r w:rsidR="0035160D" w:rsidRPr="00722E9D">
        <w:rPr>
          <w:sz w:val="24"/>
          <w:szCs w:val="24"/>
        </w:rPr>
        <w:t xml:space="preserve">) </w:t>
      </w:r>
      <w:r w:rsidRPr="00722E9D">
        <w:rPr>
          <w:sz w:val="24"/>
          <w:szCs w:val="24"/>
        </w:rPr>
        <w:t xml:space="preserve"> </w:t>
      </w:r>
      <w:r w:rsidRPr="00722E9D">
        <w:rPr>
          <w:b/>
          <w:bCs/>
          <w:sz w:val="24"/>
          <w:szCs w:val="24"/>
        </w:rPr>
        <w:t>(M33)</w:t>
      </w:r>
    </w:p>
    <w:p w14:paraId="0AB7BCA6" w14:textId="77777777" w:rsidR="00AA0359" w:rsidRPr="00722E9D" w:rsidRDefault="00AA0359" w:rsidP="00722E9D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iCs/>
          <w:sz w:val="24"/>
          <w:szCs w:val="24"/>
        </w:rPr>
      </w:pPr>
      <w:proofErr w:type="spellStart"/>
      <w:r w:rsidRPr="00722E9D">
        <w:rPr>
          <w:iCs/>
          <w:sz w:val="24"/>
          <w:szCs w:val="24"/>
        </w:rPr>
        <w:t>Николић</w:t>
      </w:r>
      <w:proofErr w:type="spellEnd"/>
      <w:r w:rsidRPr="00722E9D">
        <w:rPr>
          <w:iCs/>
          <w:sz w:val="24"/>
          <w:szCs w:val="24"/>
        </w:rPr>
        <w:t xml:space="preserve">, Ј. (2020). </w:t>
      </w:r>
      <w:proofErr w:type="spellStart"/>
      <w:r w:rsidRPr="00722E9D">
        <w:rPr>
          <w:iCs/>
          <w:sz w:val="24"/>
          <w:szCs w:val="24"/>
        </w:rPr>
        <w:t>Облици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родно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осетљивих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именица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српском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енглеском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информативним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порталима</w:t>
      </w:r>
      <w:proofErr w:type="spellEnd"/>
      <w:r w:rsidRPr="00722E9D">
        <w:rPr>
          <w:sz w:val="24"/>
          <w:szCs w:val="24"/>
        </w:rPr>
        <w:t xml:space="preserve">. У </w:t>
      </w:r>
      <w:proofErr w:type="spellStart"/>
      <w:r w:rsidRPr="00722E9D">
        <w:rPr>
          <w:i/>
          <w:iCs/>
          <w:sz w:val="24"/>
          <w:szCs w:val="24"/>
        </w:rPr>
        <w:t>Зборнику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радова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са</w:t>
      </w:r>
      <w:proofErr w:type="spellEnd"/>
      <w:r w:rsidRPr="00722E9D">
        <w:rPr>
          <w:i/>
          <w:iCs/>
          <w:sz w:val="24"/>
          <w:szCs w:val="24"/>
        </w:rPr>
        <w:t xml:space="preserve"> XI </w:t>
      </w:r>
      <w:proofErr w:type="spellStart"/>
      <w:r w:rsidRPr="00722E9D">
        <w:rPr>
          <w:i/>
          <w:iCs/>
          <w:sz w:val="24"/>
          <w:szCs w:val="24"/>
        </w:rPr>
        <w:t>научног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скупа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младих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филолога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Србије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Савремена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проучавања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језика</w:t>
      </w:r>
      <w:proofErr w:type="spellEnd"/>
      <w:r w:rsidRPr="00722E9D">
        <w:rPr>
          <w:i/>
          <w:iCs/>
          <w:sz w:val="24"/>
          <w:szCs w:val="24"/>
        </w:rPr>
        <w:t xml:space="preserve"> и </w:t>
      </w:r>
      <w:proofErr w:type="spellStart"/>
      <w:r w:rsidRPr="00722E9D">
        <w:rPr>
          <w:i/>
          <w:iCs/>
          <w:sz w:val="24"/>
          <w:szCs w:val="24"/>
        </w:rPr>
        <w:t>књижевности</w:t>
      </w:r>
      <w:proofErr w:type="spellEnd"/>
      <w:r w:rsidRPr="00722E9D">
        <w:rPr>
          <w:sz w:val="24"/>
          <w:szCs w:val="24"/>
        </w:rPr>
        <w:t xml:space="preserve"> (</w:t>
      </w:r>
      <w:proofErr w:type="spellStart"/>
      <w:r w:rsidRPr="00722E9D">
        <w:rPr>
          <w:sz w:val="24"/>
          <w:szCs w:val="24"/>
        </w:rPr>
        <w:t>стр</w:t>
      </w:r>
      <w:proofErr w:type="spellEnd"/>
      <w:r w:rsidRPr="00722E9D">
        <w:rPr>
          <w:sz w:val="24"/>
          <w:szCs w:val="24"/>
        </w:rPr>
        <w:t xml:space="preserve">. 303-310), </w:t>
      </w:r>
      <w:proofErr w:type="spellStart"/>
      <w:r w:rsidRPr="00722E9D">
        <w:rPr>
          <w:sz w:val="24"/>
          <w:szCs w:val="24"/>
        </w:rPr>
        <w:t>Крагујевац</w:t>
      </w:r>
      <w:proofErr w:type="spellEnd"/>
      <w:r w:rsidRPr="00722E9D">
        <w:rPr>
          <w:sz w:val="24"/>
          <w:szCs w:val="24"/>
        </w:rPr>
        <w:t xml:space="preserve">: </w:t>
      </w:r>
      <w:proofErr w:type="spellStart"/>
      <w:r w:rsidRPr="00722E9D">
        <w:rPr>
          <w:sz w:val="24"/>
          <w:szCs w:val="24"/>
        </w:rPr>
        <w:t>Филолошко-уметнички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Универзитета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Крагујевцу</w:t>
      </w:r>
      <w:proofErr w:type="spellEnd"/>
      <w:r w:rsidRPr="00722E9D">
        <w:rPr>
          <w:sz w:val="24"/>
          <w:szCs w:val="24"/>
        </w:rPr>
        <w:t xml:space="preserve">. COBISS.SR-ID </w:t>
      </w:r>
      <w:r w:rsidR="0035160D" w:rsidRPr="00722E9D">
        <w:rPr>
          <w:sz w:val="24"/>
          <w:szCs w:val="24"/>
        </w:rPr>
        <w:t>–</w:t>
      </w:r>
      <w:r w:rsidRPr="00722E9D">
        <w:rPr>
          <w:sz w:val="24"/>
          <w:szCs w:val="24"/>
        </w:rPr>
        <w:t xml:space="preserve"> 21472265</w:t>
      </w:r>
      <w:r w:rsidR="0035160D" w:rsidRPr="00722E9D">
        <w:rPr>
          <w:sz w:val="24"/>
          <w:szCs w:val="24"/>
        </w:rPr>
        <w:t xml:space="preserve">. </w:t>
      </w:r>
      <w:proofErr w:type="spellStart"/>
      <w:r w:rsidR="0035160D" w:rsidRPr="00722E9D">
        <w:rPr>
          <w:sz w:val="24"/>
          <w:szCs w:val="24"/>
        </w:rPr>
        <w:t>Крагујевац</w:t>
      </w:r>
      <w:proofErr w:type="spellEnd"/>
      <w:r w:rsidR="0035160D" w:rsidRPr="00722E9D">
        <w:rPr>
          <w:sz w:val="24"/>
          <w:szCs w:val="24"/>
        </w:rPr>
        <w:t>, 30.03.2019. (</w:t>
      </w:r>
      <w:hyperlink r:id="rId10" w:history="1">
        <w:r w:rsidR="0035160D" w:rsidRPr="00722E9D">
          <w:rPr>
            <w:rStyle w:val="Hyperlink"/>
            <w:sz w:val="24"/>
            <w:szCs w:val="24"/>
          </w:rPr>
          <w:t>http://filum.kg.ac.rs/index.php?option=com_content&amp;view=article&amp;id=56&amp;Itemid=138&amp;lang=sr</w:t>
        </w:r>
      </w:hyperlink>
      <w:r w:rsidR="0035160D" w:rsidRPr="00722E9D">
        <w:rPr>
          <w:sz w:val="24"/>
          <w:szCs w:val="24"/>
        </w:rPr>
        <w:t xml:space="preserve">) </w:t>
      </w:r>
      <w:r w:rsidRPr="00722E9D">
        <w:rPr>
          <w:b/>
          <w:bCs/>
          <w:sz w:val="24"/>
          <w:szCs w:val="24"/>
        </w:rPr>
        <w:t>(М45)</w:t>
      </w:r>
    </w:p>
    <w:p w14:paraId="45CCD91D" w14:textId="77777777" w:rsidR="00D54BFE" w:rsidRPr="00722E9D" w:rsidRDefault="00D54BFE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5EB1F8D6" w14:textId="77777777" w:rsidR="00AA0359" w:rsidRPr="00722E9D" w:rsidRDefault="00B13214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722E9D">
        <w:rPr>
          <w:b/>
          <w:bCs/>
          <w:iCs/>
          <w:sz w:val="24"/>
          <w:szCs w:val="24"/>
        </w:rPr>
        <w:t>Р</w:t>
      </w:r>
      <w:r w:rsidR="00AA0359" w:rsidRPr="00722E9D">
        <w:rPr>
          <w:b/>
          <w:bCs/>
          <w:iCs/>
          <w:sz w:val="24"/>
          <w:szCs w:val="24"/>
        </w:rPr>
        <w:t>адови</w:t>
      </w:r>
      <w:proofErr w:type="spellEnd"/>
      <w:r w:rsidR="00AA0359"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AA0359" w:rsidRPr="00722E9D">
        <w:rPr>
          <w:b/>
          <w:bCs/>
          <w:iCs/>
          <w:sz w:val="24"/>
          <w:szCs w:val="24"/>
        </w:rPr>
        <w:t>са</w:t>
      </w:r>
      <w:proofErr w:type="spellEnd"/>
      <w:r w:rsidR="00AA0359"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AA0359" w:rsidRPr="00722E9D">
        <w:rPr>
          <w:b/>
          <w:bCs/>
          <w:iCs/>
          <w:sz w:val="24"/>
          <w:szCs w:val="24"/>
        </w:rPr>
        <w:t>међународних</w:t>
      </w:r>
      <w:proofErr w:type="spellEnd"/>
      <w:r w:rsidR="00AA0359" w:rsidRPr="00722E9D">
        <w:rPr>
          <w:b/>
          <w:bCs/>
          <w:iCs/>
          <w:sz w:val="24"/>
          <w:szCs w:val="24"/>
        </w:rPr>
        <w:t xml:space="preserve"> и </w:t>
      </w:r>
      <w:proofErr w:type="spellStart"/>
      <w:r w:rsidR="00AA0359" w:rsidRPr="00722E9D">
        <w:rPr>
          <w:b/>
          <w:bCs/>
          <w:iCs/>
          <w:sz w:val="24"/>
          <w:szCs w:val="24"/>
        </w:rPr>
        <w:t>домаћих</w:t>
      </w:r>
      <w:proofErr w:type="spellEnd"/>
      <w:r w:rsidR="00AA0359"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AA0359" w:rsidRPr="00722E9D">
        <w:rPr>
          <w:b/>
          <w:bCs/>
          <w:iCs/>
          <w:sz w:val="24"/>
          <w:szCs w:val="24"/>
        </w:rPr>
        <w:t>конференција</w:t>
      </w:r>
      <w:proofErr w:type="spellEnd"/>
      <w:r w:rsidR="00AA0359"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AA0359" w:rsidRPr="00722E9D">
        <w:rPr>
          <w:b/>
          <w:bCs/>
          <w:iCs/>
          <w:sz w:val="24"/>
          <w:szCs w:val="24"/>
        </w:rPr>
        <w:t>објављени</w:t>
      </w:r>
      <w:proofErr w:type="spellEnd"/>
      <w:r w:rsidR="00AA0359" w:rsidRPr="00722E9D">
        <w:rPr>
          <w:b/>
          <w:bCs/>
          <w:iCs/>
          <w:sz w:val="24"/>
          <w:szCs w:val="24"/>
        </w:rPr>
        <w:t xml:space="preserve"> у </w:t>
      </w:r>
      <w:proofErr w:type="spellStart"/>
      <w:r w:rsidR="00AA0359" w:rsidRPr="00722E9D">
        <w:rPr>
          <w:b/>
          <w:bCs/>
          <w:iCs/>
          <w:sz w:val="24"/>
          <w:szCs w:val="24"/>
        </w:rPr>
        <w:t>изводу</w:t>
      </w:r>
      <w:proofErr w:type="spellEnd"/>
    </w:p>
    <w:p w14:paraId="6CA418A2" w14:textId="77777777" w:rsidR="00AA0359" w:rsidRPr="00722E9D" w:rsidRDefault="00AA0359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6E51F875" w14:textId="77777777" w:rsidR="00184B2B" w:rsidRPr="00722E9D" w:rsidRDefault="00184B2B" w:rsidP="00722E9D">
      <w:pPr>
        <w:pStyle w:val="ListParagraph"/>
        <w:suppressAutoHyphens w:val="0"/>
        <w:spacing w:after="200" w:line="276" w:lineRule="auto"/>
        <w:ind w:left="360"/>
        <w:jc w:val="both"/>
        <w:rPr>
          <w:i/>
          <w:iCs/>
          <w:sz w:val="24"/>
          <w:szCs w:val="24"/>
        </w:rPr>
      </w:pPr>
    </w:p>
    <w:p w14:paraId="59B59936" w14:textId="77777777" w:rsidR="0035160D" w:rsidRPr="00722E9D" w:rsidRDefault="00184B2B" w:rsidP="00722E9D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360"/>
        <w:jc w:val="both"/>
        <w:rPr>
          <w:i/>
          <w:iCs/>
          <w:sz w:val="24"/>
          <w:szCs w:val="24"/>
        </w:rPr>
      </w:pPr>
      <w:proofErr w:type="spellStart"/>
      <w:r w:rsidRPr="00722E9D">
        <w:rPr>
          <w:sz w:val="24"/>
          <w:szCs w:val="24"/>
        </w:rPr>
        <w:t>Joвић</w:t>
      </w:r>
      <w:proofErr w:type="spellEnd"/>
      <w:r w:rsidRPr="00722E9D">
        <w:rPr>
          <w:sz w:val="24"/>
          <w:szCs w:val="24"/>
        </w:rPr>
        <w:t xml:space="preserve"> J., </w:t>
      </w:r>
      <w:proofErr w:type="spellStart"/>
      <w:r w:rsidRPr="00722E9D">
        <w:rPr>
          <w:sz w:val="24"/>
          <w:szCs w:val="24"/>
        </w:rPr>
        <w:t>Стојанов</w:t>
      </w:r>
      <w:proofErr w:type="spellEnd"/>
      <w:r w:rsidRPr="00722E9D">
        <w:rPr>
          <w:sz w:val="24"/>
          <w:szCs w:val="24"/>
        </w:rPr>
        <w:t xml:space="preserve">, M. </w:t>
      </w:r>
      <w:r w:rsidR="00D54BFE" w:rsidRPr="00722E9D">
        <w:rPr>
          <w:sz w:val="24"/>
          <w:szCs w:val="24"/>
        </w:rPr>
        <w:t xml:space="preserve">(2023). Transitioning from paper-based to computer-based assessment in an ESP course at HEI. In the </w:t>
      </w:r>
      <w:r w:rsidR="00D54BFE" w:rsidRPr="00722E9D">
        <w:rPr>
          <w:i/>
          <w:iCs/>
          <w:sz w:val="24"/>
          <w:szCs w:val="24"/>
        </w:rPr>
        <w:t>3rd International Conference of the Slovene Association of LSP Teachers “Languages for Specific Purposes: Opportunities and Challenges of Teaching and Research”</w:t>
      </w:r>
      <w:r w:rsidR="00D54BFE"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Римске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топлице</w:t>
      </w:r>
      <w:proofErr w:type="spellEnd"/>
      <w:r w:rsidRPr="00722E9D">
        <w:rPr>
          <w:sz w:val="24"/>
          <w:szCs w:val="24"/>
        </w:rPr>
        <w:t>,</w:t>
      </w:r>
      <w:r w:rsidR="0035160D" w:rsidRPr="00722E9D">
        <w:rPr>
          <w:sz w:val="24"/>
          <w:szCs w:val="24"/>
        </w:rPr>
        <w:t xml:space="preserve"> 18.</w:t>
      </w:r>
      <w:r w:rsidRPr="00722E9D">
        <w:rPr>
          <w:sz w:val="24"/>
          <w:szCs w:val="24"/>
        </w:rPr>
        <w:t>-</w:t>
      </w:r>
      <w:r w:rsidR="0035160D" w:rsidRPr="00722E9D">
        <w:rPr>
          <w:sz w:val="24"/>
          <w:szCs w:val="24"/>
        </w:rPr>
        <w:t>20.05.</w:t>
      </w:r>
      <w:r w:rsidR="00E1499F" w:rsidRPr="00722E9D">
        <w:rPr>
          <w:sz w:val="24"/>
          <w:szCs w:val="24"/>
        </w:rPr>
        <w:t>2023. (</w:t>
      </w:r>
      <w:hyperlink r:id="rId11" w:history="1">
        <w:r w:rsidR="00E1499F" w:rsidRPr="00722E9D">
          <w:rPr>
            <w:rStyle w:val="Hyperlink"/>
            <w:sz w:val="24"/>
            <w:szCs w:val="24"/>
          </w:rPr>
          <w:t>https://sdutsjconference.splet.arnes.si</w:t>
        </w:r>
      </w:hyperlink>
      <w:r w:rsidR="00E1499F" w:rsidRPr="00722E9D">
        <w:rPr>
          <w:sz w:val="24"/>
          <w:szCs w:val="24"/>
        </w:rPr>
        <w:t>)</w:t>
      </w:r>
      <w:r w:rsidR="0035160D" w:rsidRPr="00722E9D">
        <w:rPr>
          <w:sz w:val="24"/>
          <w:szCs w:val="24"/>
        </w:rPr>
        <w:t xml:space="preserve"> </w:t>
      </w:r>
      <w:r w:rsidR="00D54BFE" w:rsidRPr="00722E9D">
        <w:rPr>
          <w:b/>
          <w:bCs/>
          <w:sz w:val="24"/>
          <w:szCs w:val="24"/>
        </w:rPr>
        <w:t>(M34)</w:t>
      </w:r>
    </w:p>
    <w:p w14:paraId="26C39E6F" w14:textId="77777777" w:rsidR="0035160D" w:rsidRPr="00722E9D" w:rsidRDefault="0035160D" w:rsidP="00722E9D">
      <w:pPr>
        <w:pStyle w:val="ListParagraph"/>
        <w:suppressAutoHyphens w:val="0"/>
        <w:spacing w:after="200" w:line="276" w:lineRule="auto"/>
        <w:ind w:left="360"/>
        <w:jc w:val="both"/>
        <w:rPr>
          <w:i/>
          <w:iCs/>
          <w:sz w:val="24"/>
          <w:szCs w:val="24"/>
        </w:rPr>
      </w:pPr>
    </w:p>
    <w:p w14:paraId="39A1DECB" w14:textId="77777777" w:rsidR="0035160D" w:rsidRPr="00722E9D" w:rsidRDefault="00D54BFE" w:rsidP="00722E9D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360"/>
        <w:jc w:val="both"/>
        <w:rPr>
          <w:i/>
          <w:iCs/>
          <w:sz w:val="24"/>
          <w:szCs w:val="24"/>
        </w:rPr>
      </w:pPr>
      <w:proofErr w:type="spellStart"/>
      <w:r w:rsidRPr="00722E9D">
        <w:rPr>
          <w:sz w:val="24"/>
          <w:szCs w:val="24"/>
        </w:rPr>
        <w:t>Jo</w:t>
      </w:r>
      <w:r w:rsidR="00184B2B" w:rsidRPr="00722E9D">
        <w:rPr>
          <w:sz w:val="24"/>
          <w:szCs w:val="24"/>
        </w:rPr>
        <w:t>вић</w:t>
      </w:r>
      <w:proofErr w:type="spellEnd"/>
      <w:r w:rsidR="00184B2B" w:rsidRPr="00722E9D">
        <w:rPr>
          <w:sz w:val="24"/>
          <w:szCs w:val="24"/>
        </w:rPr>
        <w:t xml:space="preserve"> J., </w:t>
      </w:r>
      <w:proofErr w:type="spellStart"/>
      <w:r w:rsidR="00184B2B" w:rsidRPr="00722E9D">
        <w:rPr>
          <w:sz w:val="24"/>
          <w:szCs w:val="24"/>
        </w:rPr>
        <w:t>Стојанов</w:t>
      </w:r>
      <w:proofErr w:type="spellEnd"/>
      <w:r w:rsidR="00184B2B" w:rsidRPr="00722E9D">
        <w:rPr>
          <w:sz w:val="24"/>
          <w:szCs w:val="24"/>
        </w:rPr>
        <w:t xml:space="preserve">, </w:t>
      </w:r>
      <w:r w:rsidRPr="00722E9D">
        <w:rPr>
          <w:sz w:val="24"/>
          <w:szCs w:val="24"/>
        </w:rPr>
        <w:t xml:space="preserve">M. (2022). Establishing the assessment criteria for an ESP translation project. In </w:t>
      </w:r>
      <w:r w:rsidRPr="00722E9D">
        <w:rPr>
          <w:i/>
          <w:iCs/>
          <w:sz w:val="24"/>
          <w:szCs w:val="24"/>
        </w:rPr>
        <w:t>The 11th International Language Conference on The Importance of Learning Professional Foreign Languages for Communication between Cultures</w:t>
      </w:r>
      <w:r w:rsidRPr="00722E9D">
        <w:rPr>
          <w:sz w:val="24"/>
          <w:szCs w:val="24"/>
        </w:rPr>
        <w:t xml:space="preserve">. </w:t>
      </w:r>
      <w:proofErr w:type="spellStart"/>
      <w:r w:rsidR="00E1499F" w:rsidRPr="00722E9D">
        <w:rPr>
          <w:sz w:val="24"/>
          <w:szCs w:val="24"/>
        </w:rPr>
        <w:t>Нови</w:t>
      </w:r>
      <w:proofErr w:type="spellEnd"/>
      <w:r w:rsidR="00E1499F" w:rsidRPr="00722E9D">
        <w:rPr>
          <w:sz w:val="24"/>
          <w:szCs w:val="24"/>
        </w:rPr>
        <w:t xml:space="preserve">  </w:t>
      </w:r>
      <w:proofErr w:type="spellStart"/>
      <w:r w:rsidR="00E1499F" w:rsidRPr="00722E9D">
        <w:rPr>
          <w:sz w:val="24"/>
          <w:szCs w:val="24"/>
        </w:rPr>
        <w:t>Сад</w:t>
      </w:r>
      <w:proofErr w:type="spellEnd"/>
      <w:r w:rsidR="00E1499F" w:rsidRPr="00722E9D">
        <w:rPr>
          <w:sz w:val="24"/>
          <w:szCs w:val="24"/>
        </w:rPr>
        <w:t xml:space="preserve">, 16-17. </w:t>
      </w:r>
      <w:proofErr w:type="spellStart"/>
      <w:r w:rsidR="00E1499F" w:rsidRPr="00722E9D">
        <w:rPr>
          <w:sz w:val="24"/>
          <w:szCs w:val="24"/>
        </w:rPr>
        <w:t>септембар</w:t>
      </w:r>
      <w:proofErr w:type="spellEnd"/>
      <w:r w:rsidR="00E1499F" w:rsidRPr="00722E9D">
        <w:rPr>
          <w:sz w:val="24"/>
          <w:szCs w:val="24"/>
        </w:rPr>
        <w:t>, 2022. (</w:t>
      </w:r>
      <w:hyperlink r:id="rId12" w:history="1">
        <w:r w:rsidR="00E1499F" w:rsidRPr="00722E9D">
          <w:rPr>
            <w:rStyle w:val="Hyperlink"/>
            <w:sz w:val="24"/>
            <w:szCs w:val="24"/>
          </w:rPr>
          <w:t>https://ilc2022.ftn.uns.ac.rs</w:t>
        </w:r>
      </w:hyperlink>
      <w:r w:rsidR="00E1499F" w:rsidRPr="00722E9D">
        <w:rPr>
          <w:sz w:val="24"/>
          <w:szCs w:val="24"/>
        </w:rPr>
        <w:t xml:space="preserve">)  </w:t>
      </w:r>
      <w:r w:rsidRPr="00722E9D">
        <w:rPr>
          <w:b/>
          <w:bCs/>
          <w:sz w:val="24"/>
          <w:szCs w:val="24"/>
        </w:rPr>
        <w:t>(M34)</w:t>
      </w:r>
      <w:r w:rsidR="00E1499F" w:rsidRPr="00722E9D">
        <w:rPr>
          <w:sz w:val="24"/>
          <w:szCs w:val="24"/>
        </w:rPr>
        <w:t xml:space="preserve"> </w:t>
      </w:r>
    </w:p>
    <w:p w14:paraId="11ECDCC1" w14:textId="77777777" w:rsidR="0035160D" w:rsidRPr="00722E9D" w:rsidRDefault="0035160D" w:rsidP="00722E9D">
      <w:pPr>
        <w:pStyle w:val="ListParagraph"/>
        <w:suppressAutoHyphens w:val="0"/>
        <w:spacing w:after="200" w:line="276" w:lineRule="auto"/>
        <w:ind w:left="360"/>
        <w:jc w:val="both"/>
        <w:rPr>
          <w:i/>
          <w:iCs/>
          <w:sz w:val="24"/>
          <w:szCs w:val="24"/>
        </w:rPr>
      </w:pPr>
    </w:p>
    <w:p w14:paraId="46DD84C5" w14:textId="77777777" w:rsidR="00AA0359" w:rsidRPr="00722E9D" w:rsidRDefault="00AA0359" w:rsidP="00722E9D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360"/>
        <w:jc w:val="both"/>
        <w:rPr>
          <w:i/>
          <w:iCs/>
          <w:sz w:val="24"/>
          <w:szCs w:val="24"/>
        </w:rPr>
      </w:pPr>
      <w:proofErr w:type="spellStart"/>
      <w:r w:rsidRPr="00722E9D">
        <w:rPr>
          <w:sz w:val="24"/>
          <w:szCs w:val="24"/>
        </w:rPr>
        <w:t>Јовић</w:t>
      </w:r>
      <w:proofErr w:type="spellEnd"/>
      <w:r w:rsidRPr="00722E9D">
        <w:rPr>
          <w:sz w:val="24"/>
          <w:szCs w:val="24"/>
        </w:rPr>
        <w:t xml:space="preserve"> Ј. (2022). </w:t>
      </w:r>
      <w:proofErr w:type="spellStart"/>
      <w:r w:rsidRPr="00722E9D">
        <w:rPr>
          <w:sz w:val="24"/>
          <w:szCs w:val="24"/>
        </w:rPr>
        <w:t>Синтаксичке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недоумице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преводу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поглавља</w:t>
      </w:r>
      <w:proofErr w:type="spellEnd"/>
      <w:r w:rsidRPr="00722E9D">
        <w:rPr>
          <w:sz w:val="24"/>
          <w:szCs w:val="24"/>
        </w:rPr>
        <w:t xml:space="preserve"> “Constituency Grammars” </w:t>
      </w:r>
      <w:proofErr w:type="spellStart"/>
      <w:r w:rsidRPr="00722E9D">
        <w:rPr>
          <w:sz w:val="24"/>
          <w:szCs w:val="24"/>
        </w:rPr>
        <w:t>књиге</w:t>
      </w:r>
      <w:proofErr w:type="spellEnd"/>
      <w:r w:rsidRPr="00722E9D">
        <w:rPr>
          <w:sz w:val="24"/>
          <w:szCs w:val="24"/>
        </w:rPr>
        <w:t xml:space="preserve"> </w:t>
      </w:r>
      <w:r w:rsidRPr="00722E9D">
        <w:rPr>
          <w:i/>
          <w:iCs/>
          <w:sz w:val="24"/>
          <w:szCs w:val="24"/>
        </w:rPr>
        <w:t>Speech and Language Processing</w:t>
      </w:r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Прв</w:t>
      </w:r>
      <w:r w:rsidR="00184B2B" w:rsidRPr="00722E9D">
        <w:rPr>
          <w:sz w:val="24"/>
          <w:szCs w:val="24"/>
        </w:rPr>
        <w:t>а</w:t>
      </w:r>
      <w:proofErr w:type="spellEnd"/>
      <w:r w:rsidR="00184B2B" w:rsidRPr="00722E9D">
        <w:rPr>
          <w:sz w:val="24"/>
          <w:szCs w:val="24"/>
        </w:rPr>
        <w:t xml:space="preserve"> </w:t>
      </w:r>
      <w:proofErr w:type="spellStart"/>
      <w:r w:rsidR="00184B2B" w:rsidRPr="00722E9D">
        <w:rPr>
          <w:sz w:val="24"/>
          <w:szCs w:val="24"/>
        </w:rPr>
        <w:t>научна</w:t>
      </w:r>
      <w:proofErr w:type="spellEnd"/>
      <w:r w:rsidR="00184B2B" w:rsidRPr="00722E9D">
        <w:rPr>
          <w:sz w:val="24"/>
          <w:szCs w:val="24"/>
        </w:rPr>
        <w:t xml:space="preserve"> </w:t>
      </w:r>
      <w:proofErr w:type="spellStart"/>
      <w:r w:rsidR="00184B2B" w:rsidRPr="00722E9D">
        <w:rPr>
          <w:sz w:val="24"/>
          <w:szCs w:val="24"/>
        </w:rPr>
        <w:t>конференција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младе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истраживаче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докторанде</w:t>
      </w:r>
      <w:proofErr w:type="spellEnd"/>
      <w:r w:rsidRPr="00722E9D">
        <w:rPr>
          <w:sz w:val="24"/>
          <w:szCs w:val="24"/>
        </w:rPr>
        <w:t xml:space="preserve"> „</w:t>
      </w:r>
      <w:proofErr w:type="spellStart"/>
      <w:r w:rsidRPr="00722E9D">
        <w:rPr>
          <w:sz w:val="24"/>
          <w:szCs w:val="24"/>
        </w:rPr>
        <w:t>Савремени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токови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изучавању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књижевности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културе</w:t>
      </w:r>
      <w:proofErr w:type="spellEnd"/>
      <w:r w:rsidRPr="00722E9D">
        <w:rPr>
          <w:sz w:val="24"/>
          <w:szCs w:val="24"/>
        </w:rPr>
        <w:t xml:space="preserve">”. </w:t>
      </w:r>
      <w:proofErr w:type="spellStart"/>
      <w:r w:rsidR="0035160D" w:rsidRPr="00722E9D">
        <w:rPr>
          <w:sz w:val="24"/>
          <w:szCs w:val="24"/>
        </w:rPr>
        <w:t>Београд</w:t>
      </w:r>
      <w:proofErr w:type="spellEnd"/>
      <w:r w:rsidR="0035160D" w:rsidRPr="00722E9D">
        <w:rPr>
          <w:sz w:val="24"/>
          <w:szCs w:val="24"/>
        </w:rPr>
        <w:t xml:space="preserve">, 27. </w:t>
      </w:r>
      <w:proofErr w:type="spellStart"/>
      <w:r w:rsidR="0035160D" w:rsidRPr="00722E9D">
        <w:rPr>
          <w:sz w:val="24"/>
          <w:szCs w:val="24"/>
        </w:rPr>
        <w:t>маја</w:t>
      </w:r>
      <w:proofErr w:type="spellEnd"/>
      <w:r w:rsidR="0035160D" w:rsidRPr="00722E9D">
        <w:rPr>
          <w:sz w:val="24"/>
          <w:szCs w:val="24"/>
        </w:rPr>
        <w:t xml:space="preserve"> 2022. (</w:t>
      </w:r>
      <w:hyperlink r:id="rId13" w:history="1">
        <w:r w:rsidR="0035160D" w:rsidRPr="00722E9D">
          <w:rPr>
            <w:rStyle w:val="Hyperlink"/>
            <w:sz w:val="24"/>
            <w:szCs w:val="24"/>
          </w:rPr>
          <w:t>http://www.fil.bg.ac.rs/wp-content/uploads/skupovi/STIJKK%20program.pdf</w:t>
        </w:r>
      </w:hyperlink>
      <w:r w:rsidR="0035160D" w:rsidRPr="00722E9D">
        <w:rPr>
          <w:sz w:val="24"/>
          <w:szCs w:val="24"/>
        </w:rPr>
        <w:t>)</w:t>
      </w:r>
      <w:r w:rsidR="0035160D" w:rsidRPr="00722E9D">
        <w:rPr>
          <w:b/>
          <w:bCs/>
          <w:sz w:val="24"/>
          <w:szCs w:val="24"/>
        </w:rPr>
        <w:t xml:space="preserve"> (М64)</w:t>
      </w:r>
    </w:p>
    <w:p w14:paraId="3B3B5D4C" w14:textId="77777777" w:rsidR="009A5C88" w:rsidRPr="00722E9D" w:rsidRDefault="009A5C88" w:rsidP="00722E9D">
      <w:pPr>
        <w:spacing w:line="276" w:lineRule="auto"/>
        <w:jc w:val="both"/>
        <w:rPr>
          <w:ins w:id="2" w:author="Jelena" w:date="2023-09-12T12:36:00Z"/>
          <w:b/>
          <w:bCs/>
          <w:iCs/>
          <w:sz w:val="24"/>
          <w:szCs w:val="24"/>
        </w:rPr>
      </w:pPr>
    </w:p>
    <w:p w14:paraId="6F76FD61" w14:textId="77777777" w:rsidR="009A5C88" w:rsidRPr="00722E9D" w:rsidRDefault="009A5C88" w:rsidP="00722E9D">
      <w:pPr>
        <w:suppressAutoHyphens w:val="0"/>
        <w:spacing w:after="200"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Завршни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радови</w:t>
      </w:r>
      <w:proofErr w:type="spellEnd"/>
    </w:p>
    <w:p w14:paraId="42E36B19" w14:textId="77777777" w:rsidR="009A5C88" w:rsidRPr="00722E9D" w:rsidRDefault="009A5C88" w:rsidP="00722E9D">
      <w:pPr>
        <w:pStyle w:val="ListParagraph"/>
        <w:numPr>
          <w:ilvl w:val="0"/>
          <w:numId w:val="6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Мастер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рад</w:t>
      </w:r>
      <w:proofErr w:type="spellEnd"/>
      <w:r w:rsidRPr="00722E9D">
        <w:rPr>
          <w:sz w:val="24"/>
          <w:szCs w:val="24"/>
        </w:rPr>
        <w:t xml:space="preserve"> „</w:t>
      </w:r>
      <w:proofErr w:type="spellStart"/>
      <w:r w:rsidRPr="00722E9D">
        <w:rPr>
          <w:sz w:val="24"/>
          <w:szCs w:val="24"/>
        </w:rPr>
        <w:t>С</w:t>
      </w:r>
      <w:r w:rsidR="00791736">
        <w:rPr>
          <w:sz w:val="24"/>
          <w:szCs w:val="24"/>
        </w:rPr>
        <w:t>интаксичка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791736">
        <w:rPr>
          <w:sz w:val="24"/>
          <w:szCs w:val="24"/>
        </w:rPr>
        <w:t>двосмисленост</w:t>
      </w:r>
      <w:proofErr w:type="spellEnd"/>
      <w:r w:rsidR="00791736">
        <w:rPr>
          <w:sz w:val="24"/>
          <w:szCs w:val="24"/>
        </w:rPr>
        <w:t xml:space="preserve"> у </w:t>
      </w:r>
      <w:proofErr w:type="spellStart"/>
      <w:r w:rsidR="00791736">
        <w:rPr>
          <w:sz w:val="24"/>
          <w:szCs w:val="24"/>
        </w:rPr>
        <w:t>приро</w:t>
      </w:r>
      <w:r w:rsidRPr="00722E9D">
        <w:rPr>
          <w:sz w:val="24"/>
          <w:szCs w:val="24"/>
        </w:rPr>
        <w:t>дном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програмском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proofErr w:type="gramStart"/>
      <w:r w:rsidRPr="00722E9D">
        <w:rPr>
          <w:sz w:val="24"/>
          <w:szCs w:val="24"/>
        </w:rPr>
        <w:t>језику</w:t>
      </w:r>
      <w:proofErr w:type="spellEnd"/>
      <w:r w:rsidRPr="00722E9D">
        <w:rPr>
          <w:sz w:val="24"/>
          <w:szCs w:val="24"/>
        </w:rPr>
        <w:t>“ (</w:t>
      </w:r>
      <w:proofErr w:type="spellStart"/>
      <w:proofErr w:type="gramEnd"/>
      <w:r w:rsidRPr="00722E9D">
        <w:rPr>
          <w:sz w:val="24"/>
          <w:szCs w:val="24"/>
        </w:rPr>
        <w:t>ментор</w:t>
      </w:r>
      <w:proofErr w:type="spellEnd"/>
      <w:r w:rsidRPr="00722E9D">
        <w:rPr>
          <w:sz w:val="24"/>
          <w:szCs w:val="24"/>
        </w:rPr>
        <w:t xml:space="preserve">: </w:t>
      </w:r>
      <w:proofErr w:type="spellStart"/>
      <w:r w:rsidRPr="00722E9D">
        <w:rPr>
          <w:sz w:val="24"/>
          <w:szCs w:val="24"/>
        </w:rPr>
        <w:t>проф</w:t>
      </w:r>
      <w:proofErr w:type="spellEnd"/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др</w:t>
      </w:r>
      <w:proofErr w:type="spellEnd"/>
      <w:r w:rsidR="00AE0247" w:rsidRPr="00722E9D">
        <w:rPr>
          <w:sz w:val="24"/>
          <w:szCs w:val="24"/>
        </w:rPr>
        <w:t xml:space="preserve"> </w:t>
      </w:r>
      <w:proofErr w:type="spellStart"/>
      <w:r w:rsidR="00AE0247" w:rsidRPr="00722E9D">
        <w:rPr>
          <w:sz w:val="24"/>
          <w:szCs w:val="24"/>
        </w:rPr>
        <w:t>Катарина</w:t>
      </w:r>
      <w:proofErr w:type="spellEnd"/>
      <w:r w:rsidR="00AE0247" w:rsidRPr="00722E9D">
        <w:rPr>
          <w:sz w:val="24"/>
          <w:szCs w:val="24"/>
        </w:rPr>
        <w:t xml:space="preserve"> </w:t>
      </w:r>
      <w:proofErr w:type="spellStart"/>
      <w:r w:rsidR="00AE0247" w:rsidRPr="00722E9D">
        <w:rPr>
          <w:sz w:val="24"/>
          <w:szCs w:val="24"/>
        </w:rPr>
        <w:t>Расулић</w:t>
      </w:r>
      <w:proofErr w:type="spellEnd"/>
      <w:r w:rsidR="00AE0247" w:rsidRPr="00722E9D">
        <w:rPr>
          <w:sz w:val="24"/>
          <w:szCs w:val="24"/>
        </w:rPr>
        <w:t>), 2020.</w:t>
      </w:r>
    </w:p>
    <w:p w14:paraId="29907779" w14:textId="77777777" w:rsidR="009A5C88" w:rsidRPr="00722E9D" w:rsidRDefault="009A5C88" w:rsidP="00722E9D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Електронске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публикације</w:t>
      </w:r>
      <w:proofErr w:type="spellEnd"/>
    </w:p>
    <w:p w14:paraId="26442B2F" w14:textId="77777777" w:rsidR="009A5C88" w:rsidRPr="00722E9D" w:rsidRDefault="009A5C88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203975D4" w14:textId="77777777" w:rsidR="009A5C88" w:rsidRPr="00722E9D" w:rsidRDefault="009A5C88" w:rsidP="00722E9D">
      <w:pPr>
        <w:pStyle w:val="ListParagraph"/>
        <w:numPr>
          <w:ilvl w:val="0"/>
          <w:numId w:val="19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Meršnik</w:t>
      </w:r>
      <w:proofErr w:type="spellEnd"/>
      <w:r w:rsidRPr="00722E9D">
        <w:rPr>
          <w:sz w:val="24"/>
          <w:szCs w:val="24"/>
        </w:rPr>
        <w:t xml:space="preserve"> M., Anđelković J. and Jović J. (March 2023). Revisiting Translation in an Undergraduate ESP Classroom – Project Overview. In </w:t>
      </w:r>
      <w:r w:rsidRPr="00722E9D">
        <w:rPr>
          <w:i/>
          <w:iCs/>
          <w:sz w:val="24"/>
          <w:szCs w:val="24"/>
        </w:rPr>
        <w:t xml:space="preserve">ESP News – The Newsletter </w:t>
      </w:r>
      <w:r w:rsidRPr="00722E9D">
        <w:rPr>
          <w:i/>
          <w:iCs/>
          <w:sz w:val="24"/>
          <w:szCs w:val="24"/>
        </w:rPr>
        <w:lastRenderedPageBreak/>
        <w:t xml:space="preserve">of the English for Specific Purposes Internet Section. </w:t>
      </w:r>
      <w:hyperlink r:id="rId14" w:history="1">
        <w:r w:rsidRPr="00722E9D">
          <w:rPr>
            <w:rStyle w:val="Hyperlink"/>
            <w:sz w:val="24"/>
            <w:szCs w:val="24"/>
          </w:rPr>
          <w:t>http://newsmanager.commpartners.com/tesolespis/issues/2023-03-01/4.html</w:t>
        </w:r>
      </w:hyperlink>
      <w:r w:rsidRPr="00722E9D">
        <w:rPr>
          <w:i/>
          <w:iCs/>
          <w:sz w:val="24"/>
          <w:szCs w:val="24"/>
        </w:rPr>
        <w:t xml:space="preserve"> </w:t>
      </w:r>
    </w:p>
    <w:p w14:paraId="576A11FE" w14:textId="77777777" w:rsidR="00184B2B" w:rsidRPr="00722E9D" w:rsidRDefault="00184B2B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1B411E29" w14:textId="77777777" w:rsidR="009A5C88" w:rsidRPr="00722E9D" w:rsidRDefault="009A5C88" w:rsidP="00722E9D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Учешће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на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пројектима</w:t>
      </w:r>
      <w:proofErr w:type="spellEnd"/>
    </w:p>
    <w:p w14:paraId="2C2EB90D" w14:textId="77777777" w:rsidR="009A5C88" w:rsidRPr="00722E9D" w:rsidRDefault="009A5C88" w:rsidP="00722E9D">
      <w:pPr>
        <w:spacing w:line="276" w:lineRule="auto"/>
        <w:jc w:val="both"/>
        <w:rPr>
          <w:sz w:val="24"/>
          <w:szCs w:val="24"/>
        </w:rPr>
      </w:pPr>
    </w:p>
    <w:p w14:paraId="177DFD5E" w14:textId="77777777" w:rsidR="009A5C88" w:rsidRPr="00722E9D" w:rsidRDefault="009A5C88" w:rsidP="00722E9D">
      <w:pPr>
        <w:spacing w:line="276" w:lineRule="auto"/>
        <w:jc w:val="both"/>
        <w:rPr>
          <w:sz w:val="24"/>
          <w:szCs w:val="24"/>
        </w:rPr>
      </w:pPr>
    </w:p>
    <w:p w14:paraId="576DCA3A" w14:textId="77777777" w:rsidR="00C94590" w:rsidRPr="00722E9D" w:rsidRDefault="00184B2B" w:rsidP="00722E9D">
      <w:pPr>
        <w:suppressAutoHyphens w:val="0"/>
        <w:spacing w:after="200" w:line="276" w:lineRule="auto"/>
        <w:jc w:val="both"/>
        <w:rPr>
          <w:b/>
          <w:bCs/>
          <w:sz w:val="24"/>
          <w:szCs w:val="24"/>
        </w:rPr>
      </w:pPr>
      <w:r w:rsidRPr="00722E9D">
        <w:rPr>
          <w:sz w:val="24"/>
          <w:szCs w:val="24"/>
        </w:rPr>
        <w:t xml:space="preserve">1. </w:t>
      </w:r>
      <w:proofErr w:type="spellStart"/>
      <w:r w:rsidR="00C94590" w:rsidRPr="00722E9D">
        <w:rPr>
          <w:sz w:val="24"/>
          <w:szCs w:val="24"/>
        </w:rPr>
        <w:t>Л</w:t>
      </w:r>
      <w:r w:rsidR="00EB7E73" w:rsidRPr="00722E9D">
        <w:rPr>
          <w:sz w:val="24"/>
          <w:szCs w:val="24"/>
        </w:rPr>
        <w:t>ектор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на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пројекту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превођења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чланака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са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Википедије</w:t>
      </w:r>
      <w:proofErr w:type="spellEnd"/>
      <w:r w:rsidR="00C94590" w:rsidRPr="00722E9D">
        <w:rPr>
          <w:sz w:val="24"/>
          <w:szCs w:val="24"/>
        </w:rPr>
        <w:t xml:space="preserve"> (</w:t>
      </w:r>
      <w:proofErr w:type="spellStart"/>
      <w:r w:rsidR="00C94590" w:rsidRPr="00722E9D">
        <w:rPr>
          <w:sz w:val="24"/>
          <w:szCs w:val="24"/>
        </w:rPr>
        <w:t>академска</w:t>
      </w:r>
      <w:proofErr w:type="spellEnd"/>
      <w:r w:rsidR="00C94590" w:rsidRPr="00722E9D">
        <w:rPr>
          <w:sz w:val="24"/>
          <w:szCs w:val="24"/>
        </w:rPr>
        <w:t xml:space="preserve"> 2018/19, 2021/22, 2022/23)</w:t>
      </w:r>
    </w:p>
    <w:p w14:paraId="29F3ED10" w14:textId="77777777" w:rsidR="00EB7E73" w:rsidRPr="00722E9D" w:rsidRDefault="00C94590" w:rsidP="00722E9D">
      <w:pPr>
        <w:suppressAutoHyphens w:val="0"/>
        <w:spacing w:after="200"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sz w:val="24"/>
          <w:szCs w:val="24"/>
        </w:rPr>
        <w:t>Пројекат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спроведен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три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итерације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сарадњи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између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удружења</w:t>
      </w:r>
      <w:proofErr w:type="spellEnd"/>
      <w:r w:rsidR="00EB7E73" w:rsidRPr="00722E9D">
        <w:rPr>
          <w:sz w:val="24"/>
          <w:szCs w:val="24"/>
        </w:rPr>
        <w:t xml:space="preserve"> </w:t>
      </w:r>
      <w:r w:rsidR="00EB7E73" w:rsidRPr="00722E9D">
        <w:rPr>
          <w:i/>
          <w:iCs/>
          <w:sz w:val="24"/>
          <w:szCs w:val="24"/>
        </w:rPr>
        <w:t xml:space="preserve">Wikimedia </w:t>
      </w:r>
      <w:proofErr w:type="spellStart"/>
      <w:r w:rsidR="00EB7E73" w:rsidRPr="00722E9D">
        <w:rPr>
          <w:i/>
          <w:iCs/>
          <w:sz w:val="24"/>
          <w:szCs w:val="24"/>
        </w:rPr>
        <w:t>Srbija</w:t>
      </w:r>
      <w:proofErr w:type="spellEnd"/>
      <w:r w:rsidR="00EB7E73"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наставника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енглеског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организационих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наука</w:t>
      </w:r>
      <w:proofErr w:type="spellEnd"/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оквиру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пројекта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учествовала</w:t>
      </w:r>
      <w:proofErr w:type="spellEnd"/>
      <w:r w:rsidR="00E1499F" w:rsidRPr="00722E9D">
        <w:rPr>
          <w:sz w:val="24"/>
          <w:szCs w:val="24"/>
        </w:rPr>
        <w:t xml:space="preserve"> у </w:t>
      </w:r>
      <w:proofErr w:type="spellStart"/>
      <w:r w:rsidR="00E1499F" w:rsidRPr="00722E9D">
        <w:rPr>
          <w:sz w:val="24"/>
          <w:szCs w:val="24"/>
        </w:rPr>
        <w:t>организацији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активности</w:t>
      </w:r>
      <w:proofErr w:type="spellEnd"/>
      <w:r w:rsidR="00E1499F" w:rsidRPr="00722E9D">
        <w:rPr>
          <w:sz w:val="24"/>
          <w:szCs w:val="24"/>
        </w:rPr>
        <w:t xml:space="preserve">, </w:t>
      </w:r>
      <w:proofErr w:type="spellStart"/>
      <w:r w:rsidR="00E1499F" w:rsidRPr="00722E9D">
        <w:rPr>
          <w:sz w:val="24"/>
          <w:szCs w:val="24"/>
        </w:rPr>
        <w:t>лекторисања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превода</w:t>
      </w:r>
      <w:proofErr w:type="spellEnd"/>
      <w:r w:rsidR="00E1499F" w:rsidRPr="00722E9D">
        <w:rPr>
          <w:sz w:val="24"/>
          <w:szCs w:val="24"/>
        </w:rPr>
        <w:t xml:space="preserve">, </w:t>
      </w:r>
      <w:proofErr w:type="spellStart"/>
      <w:r w:rsidR="00E1499F" w:rsidRPr="00722E9D">
        <w:rPr>
          <w:sz w:val="24"/>
          <w:szCs w:val="24"/>
        </w:rPr>
        <w:t>оржавању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преводилачких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радионица</w:t>
      </w:r>
      <w:proofErr w:type="spellEnd"/>
      <w:r w:rsidR="00E1499F" w:rsidRPr="00722E9D">
        <w:rPr>
          <w:sz w:val="24"/>
          <w:szCs w:val="24"/>
        </w:rPr>
        <w:t xml:space="preserve"> и </w:t>
      </w:r>
      <w:proofErr w:type="spellStart"/>
      <w:r w:rsidR="00E1499F" w:rsidRPr="00722E9D">
        <w:rPr>
          <w:sz w:val="24"/>
          <w:szCs w:val="24"/>
        </w:rPr>
        <w:t>оцењивању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превода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студентима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друге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године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Факултета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организационих</w:t>
      </w:r>
      <w:proofErr w:type="spellEnd"/>
      <w:r w:rsidR="00EB7E73" w:rsidRPr="00722E9D">
        <w:rPr>
          <w:sz w:val="24"/>
          <w:szCs w:val="24"/>
        </w:rPr>
        <w:t xml:space="preserve"> </w:t>
      </w:r>
      <w:proofErr w:type="spellStart"/>
      <w:r w:rsidR="00EB7E73" w:rsidRPr="00722E9D">
        <w:rPr>
          <w:sz w:val="24"/>
          <w:szCs w:val="24"/>
        </w:rPr>
        <w:t>наука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који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су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похађали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предмет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Енглески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језик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струке</w:t>
      </w:r>
      <w:proofErr w:type="spellEnd"/>
      <w:r w:rsidR="00E1499F" w:rsidRPr="00722E9D">
        <w:rPr>
          <w:sz w:val="24"/>
          <w:szCs w:val="24"/>
        </w:rPr>
        <w:t xml:space="preserve"> 2. У </w:t>
      </w:r>
      <w:proofErr w:type="spellStart"/>
      <w:r w:rsidR="00E1499F" w:rsidRPr="00722E9D">
        <w:rPr>
          <w:sz w:val="24"/>
          <w:szCs w:val="24"/>
        </w:rPr>
        <w:t>пројекту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је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учествовало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преко</w:t>
      </w:r>
      <w:proofErr w:type="spellEnd"/>
      <w:r w:rsidR="00E1499F" w:rsidRPr="00722E9D">
        <w:rPr>
          <w:sz w:val="24"/>
          <w:szCs w:val="24"/>
        </w:rPr>
        <w:t xml:space="preserve"> 300 </w:t>
      </w:r>
      <w:proofErr w:type="spellStart"/>
      <w:r w:rsidR="00E1499F" w:rsidRPr="00722E9D">
        <w:rPr>
          <w:sz w:val="24"/>
          <w:szCs w:val="24"/>
        </w:rPr>
        <w:t>студената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који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су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превели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око</w:t>
      </w:r>
      <w:proofErr w:type="spellEnd"/>
      <w:r w:rsidR="00E1499F" w:rsidRPr="00722E9D">
        <w:rPr>
          <w:sz w:val="24"/>
          <w:szCs w:val="24"/>
        </w:rPr>
        <w:t xml:space="preserve"> 80 </w:t>
      </w:r>
      <w:proofErr w:type="spellStart"/>
      <w:r w:rsidR="00E1499F" w:rsidRPr="00722E9D">
        <w:rPr>
          <w:sz w:val="24"/>
          <w:szCs w:val="24"/>
        </w:rPr>
        <w:t>чланака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на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стручне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теме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за</w:t>
      </w:r>
      <w:proofErr w:type="spellEnd"/>
      <w:r w:rsidR="00E1499F" w:rsidRPr="00722E9D">
        <w:rPr>
          <w:sz w:val="24"/>
          <w:szCs w:val="24"/>
        </w:rPr>
        <w:t xml:space="preserve"> </w:t>
      </w:r>
      <w:proofErr w:type="spellStart"/>
      <w:r w:rsidR="00E1499F" w:rsidRPr="00722E9D">
        <w:rPr>
          <w:sz w:val="24"/>
          <w:szCs w:val="24"/>
        </w:rPr>
        <w:t>Википедију</w:t>
      </w:r>
      <w:proofErr w:type="spellEnd"/>
      <w:r w:rsidR="00E1499F" w:rsidRPr="00722E9D">
        <w:rPr>
          <w:sz w:val="24"/>
          <w:szCs w:val="24"/>
        </w:rPr>
        <w:t xml:space="preserve">.  </w:t>
      </w:r>
    </w:p>
    <w:p w14:paraId="0DDA3810" w14:textId="77777777" w:rsidR="00E1499F" w:rsidRPr="00722E9D" w:rsidRDefault="00E1499F" w:rsidP="00722E9D">
      <w:pPr>
        <w:suppressAutoHyphens w:val="0"/>
        <w:spacing w:after="200" w:line="276" w:lineRule="auto"/>
        <w:jc w:val="both"/>
        <w:rPr>
          <w:sz w:val="24"/>
          <w:szCs w:val="24"/>
        </w:rPr>
      </w:pPr>
      <w:r w:rsidRPr="00722E9D">
        <w:rPr>
          <w:sz w:val="24"/>
          <w:szCs w:val="24"/>
        </w:rPr>
        <w:t xml:space="preserve">2. </w:t>
      </w:r>
      <w:proofErr w:type="spellStart"/>
      <w:r w:rsidR="009A5C88" w:rsidRPr="00722E9D">
        <w:rPr>
          <w:sz w:val="24"/>
          <w:szCs w:val="24"/>
        </w:rPr>
        <w:t>Анонимни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преводилац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на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пројекту</w:t>
      </w:r>
      <w:proofErr w:type="spellEnd"/>
      <w:r w:rsidR="009A5C88" w:rsidRPr="00722E9D">
        <w:rPr>
          <w:sz w:val="24"/>
          <w:szCs w:val="24"/>
        </w:rPr>
        <w:t xml:space="preserve"> </w:t>
      </w:r>
      <w:r w:rsidR="009A5C88" w:rsidRPr="00722E9D">
        <w:rPr>
          <w:i/>
          <w:iCs/>
          <w:sz w:val="24"/>
          <w:szCs w:val="24"/>
        </w:rPr>
        <w:t>Hate Speech</w:t>
      </w:r>
      <w:r w:rsidR="009A5C88" w:rsidRPr="00722E9D">
        <w:rPr>
          <w:sz w:val="24"/>
          <w:szCs w:val="24"/>
        </w:rPr>
        <w:t xml:space="preserve"> </w:t>
      </w:r>
    </w:p>
    <w:p w14:paraId="07A5689A" w14:textId="77777777" w:rsidR="009A5C88" w:rsidRPr="00722E9D" w:rsidRDefault="00E1499F" w:rsidP="00722E9D">
      <w:pPr>
        <w:suppressAutoHyphens w:val="0"/>
        <w:spacing w:after="200"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sz w:val="24"/>
          <w:szCs w:val="24"/>
        </w:rPr>
        <w:t>Пројекат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организован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Филолошко</w:t>
      </w:r>
      <w:r w:rsidRPr="00722E9D">
        <w:rPr>
          <w:sz w:val="24"/>
          <w:szCs w:val="24"/>
        </w:rPr>
        <w:t>м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факултет</w:t>
      </w:r>
      <w:r w:rsidRPr="00722E9D">
        <w:rPr>
          <w:sz w:val="24"/>
          <w:szCs w:val="24"/>
        </w:rPr>
        <w:t>у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Универзитета</w:t>
      </w:r>
      <w:proofErr w:type="spellEnd"/>
      <w:r w:rsidR="009A5C88" w:rsidRPr="00722E9D">
        <w:rPr>
          <w:sz w:val="24"/>
          <w:szCs w:val="24"/>
        </w:rPr>
        <w:t xml:space="preserve"> у </w:t>
      </w:r>
      <w:proofErr w:type="spellStart"/>
      <w:r w:rsidR="009A5C88" w:rsidRPr="00722E9D">
        <w:rPr>
          <w:sz w:val="24"/>
          <w:szCs w:val="24"/>
        </w:rPr>
        <w:t>Београду</w:t>
      </w:r>
      <w:proofErr w:type="spellEnd"/>
      <w:r w:rsidR="009A5C88" w:rsidRPr="00722E9D">
        <w:rPr>
          <w:sz w:val="24"/>
          <w:szCs w:val="24"/>
        </w:rPr>
        <w:t xml:space="preserve">, </w:t>
      </w:r>
      <w:proofErr w:type="spellStart"/>
      <w:r w:rsidR="009A5C88" w:rsidRPr="00722E9D">
        <w:rPr>
          <w:sz w:val="24"/>
          <w:szCs w:val="24"/>
        </w:rPr>
        <w:t>од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марта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до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априла</w:t>
      </w:r>
      <w:proofErr w:type="spellEnd"/>
      <w:r w:rsidR="009A5C88" w:rsidRPr="00722E9D">
        <w:rPr>
          <w:sz w:val="24"/>
          <w:szCs w:val="24"/>
        </w:rPr>
        <w:t xml:space="preserve"> 2017</w:t>
      </w:r>
      <w:r w:rsidR="00791736">
        <w:rPr>
          <w:sz w:val="24"/>
          <w:szCs w:val="24"/>
        </w:rPr>
        <w:t xml:space="preserve">, а у </w:t>
      </w:r>
      <w:proofErr w:type="spellStart"/>
      <w:r w:rsidR="00791736">
        <w:rPr>
          <w:sz w:val="24"/>
          <w:szCs w:val="24"/>
        </w:rPr>
        <w:t>оквиру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791736">
        <w:rPr>
          <w:sz w:val="24"/>
          <w:szCs w:val="24"/>
        </w:rPr>
        <w:t>њега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791736">
        <w:rPr>
          <w:sz w:val="24"/>
          <w:szCs w:val="24"/>
        </w:rPr>
        <w:t>су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791736">
        <w:rPr>
          <w:sz w:val="24"/>
          <w:szCs w:val="24"/>
        </w:rPr>
        <w:t>преводиоци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прево</w:t>
      </w:r>
      <w:r w:rsidR="00791736">
        <w:rPr>
          <w:sz w:val="24"/>
          <w:szCs w:val="24"/>
        </w:rPr>
        <w:t>дили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текстов</w:t>
      </w:r>
      <w:r w:rsidR="00791736">
        <w:rPr>
          <w:sz w:val="24"/>
          <w:szCs w:val="24"/>
        </w:rPr>
        <w:t>е</w:t>
      </w:r>
      <w:proofErr w:type="spellEnd"/>
      <w:r w:rsidR="00791736">
        <w:rPr>
          <w:sz w:val="24"/>
          <w:szCs w:val="24"/>
        </w:rPr>
        <w:t xml:space="preserve"> о </w:t>
      </w:r>
      <w:proofErr w:type="spellStart"/>
      <w:r w:rsidR="00791736">
        <w:rPr>
          <w:sz w:val="24"/>
          <w:szCs w:val="24"/>
        </w:rPr>
        <w:t>са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ток</w:t>
      </w:r>
      <w:r w:rsidR="00791736">
        <w:rPr>
          <w:sz w:val="24"/>
          <w:szCs w:val="24"/>
        </w:rPr>
        <w:t>у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политичких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кампања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за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председничке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изборе</w:t>
      </w:r>
      <w:proofErr w:type="spellEnd"/>
      <w:r w:rsidR="009A5C88" w:rsidRPr="00722E9D">
        <w:rPr>
          <w:sz w:val="24"/>
          <w:szCs w:val="24"/>
        </w:rPr>
        <w:t xml:space="preserve"> у САД и </w:t>
      </w:r>
      <w:proofErr w:type="spellStart"/>
      <w:r w:rsidR="009A5C88" w:rsidRPr="00722E9D">
        <w:rPr>
          <w:sz w:val="24"/>
          <w:szCs w:val="24"/>
        </w:rPr>
        <w:t>Србији</w:t>
      </w:r>
      <w:proofErr w:type="spellEnd"/>
      <w:r w:rsidR="009A5C88" w:rsidRPr="00722E9D">
        <w:rPr>
          <w:sz w:val="24"/>
          <w:szCs w:val="24"/>
        </w:rPr>
        <w:t xml:space="preserve">, у </w:t>
      </w:r>
      <w:proofErr w:type="spellStart"/>
      <w:r w:rsidR="009A5C88" w:rsidRPr="00722E9D">
        <w:rPr>
          <w:sz w:val="24"/>
          <w:szCs w:val="24"/>
        </w:rPr>
        <w:t>оба</w:t>
      </w:r>
      <w:proofErr w:type="spellEnd"/>
      <w:r w:rsidR="009A5C88" w:rsidRPr="00722E9D">
        <w:rPr>
          <w:sz w:val="24"/>
          <w:szCs w:val="24"/>
        </w:rPr>
        <w:t xml:space="preserve"> </w:t>
      </w:r>
      <w:proofErr w:type="spellStart"/>
      <w:r w:rsidR="009A5C88" w:rsidRPr="00722E9D">
        <w:rPr>
          <w:sz w:val="24"/>
          <w:szCs w:val="24"/>
        </w:rPr>
        <w:t>смера</w:t>
      </w:r>
      <w:proofErr w:type="spellEnd"/>
      <w:r w:rsidR="009A5C88" w:rsidRPr="00722E9D">
        <w:rPr>
          <w:sz w:val="24"/>
          <w:szCs w:val="24"/>
        </w:rPr>
        <w:t xml:space="preserve"> (</w:t>
      </w:r>
      <w:proofErr w:type="spellStart"/>
      <w:r w:rsidR="009A5C88" w:rsidRPr="00722E9D">
        <w:rPr>
          <w:sz w:val="24"/>
          <w:szCs w:val="24"/>
        </w:rPr>
        <w:t>енглески-српски</w:t>
      </w:r>
      <w:proofErr w:type="spellEnd"/>
      <w:r w:rsidR="009A5C88" w:rsidRPr="00722E9D">
        <w:rPr>
          <w:sz w:val="24"/>
          <w:szCs w:val="24"/>
        </w:rPr>
        <w:t xml:space="preserve"> и </w:t>
      </w:r>
      <w:proofErr w:type="spellStart"/>
      <w:r w:rsidR="009A5C88" w:rsidRPr="00722E9D">
        <w:rPr>
          <w:sz w:val="24"/>
          <w:szCs w:val="24"/>
        </w:rPr>
        <w:t>српски-енглески</w:t>
      </w:r>
      <w:proofErr w:type="spellEnd"/>
      <w:r w:rsidR="009A5C88" w:rsidRPr="00722E9D">
        <w:rPr>
          <w:sz w:val="24"/>
          <w:szCs w:val="24"/>
        </w:rPr>
        <w:t>)</w:t>
      </w:r>
      <w:r w:rsidR="00C94590" w:rsidRPr="00722E9D">
        <w:rPr>
          <w:sz w:val="24"/>
          <w:szCs w:val="24"/>
        </w:rPr>
        <w:t xml:space="preserve">. </w:t>
      </w:r>
    </w:p>
    <w:p w14:paraId="6FAA848E" w14:textId="77777777" w:rsidR="00184B2B" w:rsidRPr="00722E9D" w:rsidRDefault="00184B2B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7BAC26A8" w14:textId="77777777" w:rsidR="00184B2B" w:rsidRPr="00722E9D" w:rsidRDefault="00184B2B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1653EA9A" w14:textId="77777777" w:rsidR="009A5C88" w:rsidRPr="00722E9D" w:rsidRDefault="009A5C88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722E9D">
        <w:rPr>
          <w:b/>
          <w:bCs/>
          <w:iCs/>
          <w:sz w:val="24"/>
          <w:szCs w:val="24"/>
        </w:rPr>
        <w:t>Чланства</w:t>
      </w:r>
      <w:proofErr w:type="spellEnd"/>
      <w:r w:rsidR="00B13214" w:rsidRPr="00722E9D">
        <w:rPr>
          <w:b/>
          <w:bCs/>
          <w:iCs/>
          <w:sz w:val="24"/>
          <w:szCs w:val="24"/>
        </w:rPr>
        <w:t xml:space="preserve"> у </w:t>
      </w:r>
      <w:proofErr w:type="spellStart"/>
      <w:r w:rsidR="00B13214" w:rsidRPr="00722E9D">
        <w:rPr>
          <w:b/>
          <w:bCs/>
          <w:iCs/>
          <w:sz w:val="24"/>
          <w:szCs w:val="24"/>
        </w:rPr>
        <w:t>професионалним</w:t>
      </w:r>
      <w:proofErr w:type="spellEnd"/>
      <w:r w:rsidR="00B13214"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="00B13214" w:rsidRPr="00722E9D">
        <w:rPr>
          <w:b/>
          <w:bCs/>
          <w:iCs/>
          <w:sz w:val="24"/>
          <w:szCs w:val="24"/>
        </w:rPr>
        <w:t>удружењима</w:t>
      </w:r>
      <w:proofErr w:type="spellEnd"/>
      <w:r w:rsidR="00B13214" w:rsidRPr="00722E9D">
        <w:rPr>
          <w:b/>
          <w:bCs/>
          <w:iCs/>
          <w:sz w:val="24"/>
          <w:szCs w:val="24"/>
        </w:rPr>
        <w:t xml:space="preserve"> </w:t>
      </w:r>
    </w:p>
    <w:p w14:paraId="2C5BDB41" w14:textId="77777777" w:rsidR="009A5C88" w:rsidRPr="00722E9D" w:rsidRDefault="009A5C88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5AF72720" w14:textId="77777777" w:rsidR="009A5C88" w:rsidRPr="00722E9D" w:rsidRDefault="009A5C88" w:rsidP="00722E9D">
      <w:pPr>
        <w:suppressAutoHyphens w:val="0"/>
        <w:spacing w:after="200" w:line="276" w:lineRule="auto"/>
        <w:jc w:val="both"/>
        <w:rPr>
          <w:iCs/>
          <w:sz w:val="24"/>
          <w:szCs w:val="24"/>
        </w:rPr>
      </w:pPr>
      <w:proofErr w:type="spellStart"/>
      <w:r w:rsidRPr="00722E9D">
        <w:rPr>
          <w:iCs/>
          <w:sz w:val="24"/>
          <w:szCs w:val="24"/>
        </w:rPr>
        <w:t>Кандидаткиња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="00B13214" w:rsidRPr="00722E9D">
        <w:rPr>
          <w:iCs/>
          <w:sz w:val="24"/>
          <w:szCs w:val="24"/>
        </w:rPr>
        <w:t>наводи</w:t>
      </w:r>
      <w:proofErr w:type="spellEnd"/>
      <w:r w:rsidR="00B13214" w:rsidRPr="00722E9D">
        <w:rPr>
          <w:iCs/>
          <w:sz w:val="24"/>
          <w:szCs w:val="24"/>
        </w:rPr>
        <w:t xml:space="preserve"> </w:t>
      </w:r>
      <w:proofErr w:type="spellStart"/>
      <w:r w:rsidR="00B13214" w:rsidRPr="00722E9D">
        <w:rPr>
          <w:iCs/>
          <w:sz w:val="24"/>
          <w:szCs w:val="24"/>
        </w:rPr>
        <w:t>да</w:t>
      </w:r>
      <w:proofErr w:type="spellEnd"/>
      <w:r w:rsidR="00B13214"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је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proofErr w:type="gramStart"/>
      <w:r w:rsidRPr="00722E9D">
        <w:rPr>
          <w:iCs/>
          <w:sz w:val="24"/>
          <w:szCs w:val="24"/>
        </w:rPr>
        <w:t>члан</w:t>
      </w:r>
      <w:proofErr w:type="spellEnd"/>
      <w:r w:rsidRPr="00722E9D">
        <w:rPr>
          <w:iCs/>
          <w:sz w:val="24"/>
          <w:szCs w:val="24"/>
        </w:rPr>
        <w:t xml:space="preserve">  </w:t>
      </w:r>
      <w:proofErr w:type="spellStart"/>
      <w:r w:rsidRPr="00722E9D">
        <w:rPr>
          <w:iCs/>
          <w:sz w:val="24"/>
          <w:szCs w:val="24"/>
        </w:rPr>
        <w:t>Секције</w:t>
      </w:r>
      <w:proofErr w:type="spellEnd"/>
      <w:proofErr w:type="gram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универзитетских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наставника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страних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језика</w:t>
      </w:r>
      <w:proofErr w:type="spellEnd"/>
      <w:r w:rsidRPr="00722E9D">
        <w:rPr>
          <w:iCs/>
          <w:sz w:val="24"/>
          <w:szCs w:val="24"/>
        </w:rPr>
        <w:t xml:space="preserve"> </w:t>
      </w:r>
      <w:r w:rsidR="00B13214" w:rsidRPr="00722E9D">
        <w:rPr>
          <w:iCs/>
          <w:sz w:val="24"/>
          <w:szCs w:val="24"/>
        </w:rPr>
        <w:t xml:space="preserve">(СУНСЈ) </w:t>
      </w:r>
      <w:proofErr w:type="spellStart"/>
      <w:r w:rsidRPr="00722E9D">
        <w:rPr>
          <w:iCs/>
          <w:sz w:val="24"/>
          <w:szCs w:val="24"/>
        </w:rPr>
        <w:t>при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Друштву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за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стране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језике</w:t>
      </w:r>
      <w:proofErr w:type="spellEnd"/>
      <w:r w:rsidRPr="00722E9D">
        <w:rPr>
          <w:iCs/>
          <w:sz w:val="24"/>
          <w:szCs w:val="24"/>
        </w:rPr>
        <w:t xml:space="preserve"> и </w:t>
      </w:r>
      <w:proofErr w:type="spellStart"/>
      <w:r w:rsidRPr="00722E9D">
        <w:rPr>
          <w:iCs/>
          <w:sz w:val="24"/>
          <w:szCs w:val="24"/>
        </w:rPr>
        <w:t>књижевности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Србије</w:t>
      </w:r>
      <w:proofErr w:type="spellEnd"/>
      <w:r w:rsidR="00B13214" w:rsidRPr="00722E9D">
        <w:rPr>
          <w:iCs/>
          <w:sz w:val="24"/>
          <w:szCs w:val="24"/>
        </w:rPr>
        <w:t xml:space="preserve"> (ДСЈКС)</w:t>
      </w:r>
      <w:r w:rsidRPr="00722E9D">
        <w:rPr>
          <w:iCs/>
          <w:sz w:val="24"/>
          <w:szCs w:val="24"/>
        </w:rPr>
        <w:t>.</w:t>
      </w:r>
    </w:p>
    <w:p w14:paraId="56A4E0A6" w14:textId="77777777" w:rsidR="0035160D" w:rsidRPr="00722E9D" w:rsidRDefault="0035160D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0E4B1AF9" w14:textId="77777777" w:rsidR="009A5C88" w:rsidRPr="00722E9D" w:rsidRDefault="00B13214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722E9D">
        <w:rPr>
          <w:b/>
          <w:bCs/>
          <w:iCs/>
          <w:sz w:val="24"/>
          <w:szCs w:val="24"/>
        </w:rPr>
        <w:t>Стручно</w:t>
      </w:r>
      <w:proofErr w:type="spellEnd"/>
      <w:r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Pr="00722E9D">
        <w:rPr>
          <w:b/>
          <w:bCs/>
          <w:iCs/>
          <w:sz w:val="24"/>
          <w:szCs w:val="24"/>
        </w:rPr>
        <w:t>усавршавање</w:t>
      </w:r>
      <w:proofErr w:type="spellEnd"/>
      <w:r w:rsidRPr="00722E9D">
        <w:rPr>
          <w:b/>
          <w:bCs/>
          <w:iCs/>
          <w:sz w:val="24"/>
          <w:szCs w:val="24"/>
        </w:rPr>
        <w:t xml:space="preserve"> </w:t>
      </w:r>
    </w:p>
    <w:p w14:paraId="72566DB0" w14:textId="77777777" w:rsidR="00723DC3" w:rsidRPr="00722E9D" w:rsidRDefault="00723DC3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78BAF1B8" w14:textId="77777777" w:rsidR="00723DC3" w:rsidRPr="00722E9D" w:rsidRDefault="00723DC3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36D8188E" w14:textId="77777777" w:rsidR="00723DC3" w:rsidRPr="00722E9D" w:rsidRDefault="00723DC3" w:rsidP="00722E9D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722E9D">
        <w:rPr>
          <w:sz w:val="24"/>
          <w:szCs w:val="24"/>
        </w:rPr>
        <w:t>Са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циљем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стручног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усавршавања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Јована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Јовић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осим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конференцијама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којима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излагала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радове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присуствовала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следећим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конференцијама</w:t>
      </w:r>
      <w:proofErr w:type="spellEnd"/>
      <w:r w:rsidRPr="00722E9D">
        <w:rPr>
          <w:b/>
          <w:sz w:val="24"/>
          <w:szCs w:val="24"/>
        </w:rPr>
        <w:t>:</w:t>
      </w:r>
    </w:p>
    <w:p w14:paraId="1B32CB0B" w14:textId="77777777" w:rsidR="00723DC3" w:rsidRPr="00722E9D" w:rsidRDefault="00723DC3" w:rsidP="00722E9D">
      <w:pPr>
        <w:spacing w:line="276" w:lineRule="auto"/>
        <w:jc w:val="both"/>
        <w:rPr>
          <w:b/>
          <w:sz w:val="24"/>
          <w:szCs w:val="24"/>
        </w:rPr>
      </w:pPr>
    </w:p>
    <w:p w14:paraId="06A4151B" w14:textId="77777777" w:rsidR="00723DC3" w:rsidRPr="00722E9D" w:rsidRDefault="00723DC3" w:rsidP="00722E9D">
      <w:pPr>
        <w:pStyle w:val="ListParagraph"/>
        <w:numPr>
          <w:ilvl w:val="0"/>
          <w:numId w:val="22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Седма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конференција</w:t>
      </w:r>
      <w:proofErr w:type="spellEnd"/>
      <w:r w:rsidRPr="00722E9D">
        <w:rPr>
          <w:sz w:val="24"/>
          <w:szCs w:val="24"/>
        </w:rPr>
        <w:t xml:space="preserve"> “Languages for Specific Purposes in Higher Education (LSPHE)” </w:t>
      </w:r>
      <w:proofErr w:type="spellStart"/>
      <w:r w:rsidRPr="00722E9D">
        <w:rPr>
          <w:sz w:val="24"/>
          <w:szCs w:val="24"/>
        </w:rPr>
        <w:t>одржана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Јорку</w:t>
      </w:r>
      <w:proofErr w:type="spellEnd"/>
      <w:r w:rsidRPr="00722E9D">
        <w:rPr>
          <w:sz w:val="24"/>
          <w:szCs w:val="24"/>
        </w:rPr>
        <w:t xml:space="preserve"> 09. </w:t>
      </w:r>
      <w:proofErr w:type="spellStart"/>
      <w:r w:rsidRPr="00722E9D">
        <w:rPr>
          <w:sz w:val="24"/>
          <w:szCs w:val="24"/>
        </w:rPr>
        <w:t>септембра</w:t>
      </w:r>
      <w:proofErr w:type="spellEnd"/>
      <w:r w:rsidRPr="00722E9D">
        <w:rPr>
          <w:sz w:val="24"/>
          <w:szCs w:val="24"/>
        </w:rPr>
        <w:t xml:space="preserve"> 2022. (</w:t>
      </w:r>
      <w:hyperlink r:id="rId15" w:history="1">
        <w:r w:rsidRPr="00722E9D">
          <w:rPr>
            <w:rStyle w:val="Hyperlink"/>
            <w:sz w:val="24"/>
            <w:szCs w:val="24"/>
          </w:rPr>
          <w:t>https://www.york.ac.uk/language/news/events/events2022/lsphe-2022/</w:t>
        </w:r>
      </w:hyperlink>
      <w:r w:rsidRPr="00722E9D">
        <w:rPr>
          <w:sz w:val="24"/>
          <w:szCs w:val="24"/>
        </w:rPr>
        <w:t xml:space="preserve">) </w:t>
      </w:r>
    </w:p>
    <w:p w14:paraId="5FCA5172" w14:textId="77777777" w:rsidR="00723DC3" w:rsidRPr="00722E9D" w:rsidRDefault="00723DC3" w:rsidP="00722E9D">
      <w:pPr>
        <w:pStyle w:val="ListParagraph"/>
        <w:numPr>
          <w:ilvl w:val="0"/>
          <w:numId w:val="22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lastRenderedPageBreak/>
        <w:t>Друга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међународна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конференција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Словеначког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удружења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наставника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струке</w:t>
      </w:r>
      <w:proofErr w:type="spellEnd"/>
      <w:r w:rsidRPr="00722E9D">
        <w:rPr>
          <w:sz w:val="24"/>
          <w:szCs w:val="24"/>
        </w:rPr>
        <w:t xml:space="preserve"> “Languages for Specific Purposes: Opportunities and Challenges of Teaching and Research” </w:t>
      </w:r>
      <w:proofErr w:type="spellStart"/>
      <w:r w:rsidRPr="00722E9D">
        <w:rPr>
          <w:sz w:val="24"/>
          <w:szCs w:val="24"/>
        </w:rPr>
        <w:t>одржана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путем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интернета</w:t>
      </w:r>
      <w:proofErr w:type="spellEnd"/>
      <w:r w:rsidRPr="00722E9D">
        <w:rPr>
          <w:sz w:val="24"/>
          <w:szCs w:val="24"/>
        </w:rPr>
        <w:t xml:space="preserve"> 15. и 16. </w:t>
      </w:r>
      <w:proofErr w:type="spellStart"/>
      <w:r w:rsidRPr="00722E9D">
        <w:rPr>
          <w:sz w:val="24"/>
          <w:szCs w:val="24"/>
        </w:rPr>
        <w:t>октобра</w:t>
      </w:r>
      <w:proofErr w:type="spellEnd"/>
      <w:r w:rsidRPr="00722E9D">
        <w:rPr>
          <w:sz w:val="24"/>
          <w:szCs w:val="24"/>
        </w:rPr>
        <w:t xml:space="preserve"> 2020. (</w:t>
      </w:r>
      <w:hyperlink r:id="rId16" w:history="1">
        <w:r w:rsidRPr="00722E9D">
          <w:rPr>
            <w:rStyle w:val="Hyperlink"/>
            <w:sz w:val="24"/>
            <w:szCs w:val="24"/>
          </w:rPr>
          <w:t>http://sdutsjconference.splet.arnes.si</w:t>
        </w:r>
      </w:hyperlink>
      <w:r w:rsidRPr="00722E9D">
        <w:rPr>
          <w:sz w:val="24"/>
          <w:szCs w:val="24"/>
        </w:rPr>
        <w:t>)</w:t>
      </w:r>
    </w:p>
    <w:p w14:paraId="6FA37BCC" w14:textId="77777777" w:rsidR="00723DC3" w:rsidRPr="00722E9D" w:rsidRDefault="00723DC3" w:rsidP="00722E9D">
      <w:pPr>
        <w:pStyle w:val="ListParagraph"/>
        <w:numPr>
          <w:ilvl w:val="0"/>
          <w:numId w:val="22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Четврта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међународна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конференција</w:t>
      </w:r>
      <w:proofErr w:type="spellEnd"/>
      <w:r w:rsidRPr="00722E9D">
        <w:rPr>
          <w:sz w:val="24"/>
          <w:szCs w:val="24"/>
        </w:rPr>
        <w:t xml:space="preserve"> “From Theory to Practice in Language for Specific Purposes” </w:t>
      </w:r>
      <w:proofErr w:type="spellStart"/>
      <w:r w:rsidRPr="00722E9D">
        <w:rPr>
          <w:sz w:val="24"/>
          <w:szCs w:val="24"/>
        </w:rPr>
        <w:t>одржана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Загребу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21. </w:t>
      </w:r>
      <w:proofErr w:type="spellStart"/>
      <w:r w:rsidRPr="00722E9D">
        <w:rPr>
          <w:sz w:val="24"/>
          <w:szCs w:val="24"/>
        </w:rPr>
        <w:t>до</w:t>
      </w:r>
      <w:proofErr w:type="spellEnd"/>
      <w:r w:rsidRPr="00722E9D">
        <w:rPr>
          <w:sz w:val="24"/>
          <w:szCs w:val="24"/>
        </w:rPr>
        <w:t xml:space="preserve"> 23. </w:t>
      </w:r>
      <w:proofErr w:type="spellStart"/>
      <w:r w:rsidRPr="00722E9D">
        <w:rPr>
          <w:sz w:val="24"/>
          <w:szCs w:val="24"/>
        </w:rPr>
        <w:t>фебруара</w:t>
      </w:r>
      <w:proofErr w:type="spellEnd"/>
      <w:r w:rsidRPr="00722E9D">
        <w:rPr>
          <w:sz w:val="24"/>
          <w:szCs w:val="24"/>
        </w:rPr>
        <w:t xml:space="preserve"> 2019. (</w:t>
      </w:r>
      <w:hyperlink r:id="rId17" w:history="1">
        <w:r w:rsidRPr="00722E9D">
          <w:rPr>
            <w:rStyle w:val="Hyperlink"/>
            <w:sz w:val="24"/>
            <w:szCs w:val="24"/>
          </w:rPr>
          <w:t>https://fiplv.com/2018/08/03/4th-international-conference-from-theory-to-practice-in-lsp-zagreb-croatia-call-for-proposals/</w:t>
        </w:r>
      </w:hyperlink>
      <w:r w:rsidRPr="00722E9D">
        <w:rPr>
          <w:sz w:val="24"/>
          <w:szCs w:val="24"/>
        </w:rPr>
        <w:t xml:space="preserve">) </w:t>
      </w:r>
    </w:p>
    <w:p w14:paraId="6DD124D6" w14:textId="77777777" w:rsidR="00B13214" w:rsidRPr="00722E9D" w:rsidRDefault="00B13214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0B7F1CF5" w14:textId="77777777" w:rsidR="00B13214" w:rsidRPr="00722E9D" w:rsidRDefault="00B13214" w:rsidP="00722E9D">
      <w:pPr>
        <w:spacing w:line="276" w:lineRule="auto"/>
        <w:jc w:val="both"/>
        <w:rPr>
          <w:bCs/>
          <w:iCs/>
          <w:sz w:val="24"/>
          <w:szCs w:val="24"/>
        </w:rPr>
      </w:pPr>
      <w:proofErr w:type="spellStart"/>
      <w:r w:rsidRPr="00722E9D">
        <w:rPr>
          <w:bCs/>
          <w:iCs/>
          <w:sz w:val="24"/>
          <w:szCs w:val="24"/>
        </w:rPr>
        <w:t>Кадидаткиња</w:t>
      </w:r>
      <w:proofErr w:type="spellEnd"/>
      <w:r w:rsidRPr="00722E9D">
        <w:rPr>
          <w:bCs/>
          <w:iCs/>
          <w:sz w:val="24"/>
          <w:szCs w:val="24"/>
        </w:rPr>
        <w:t xml:space="preserve"> </w:t>
      </w:r>
      <w:proofErr w:type="spellStart"/>
      <w:r w:rsidRPr="00722E9D">
        <w:rPr>
          <w:bCs/>
          <w:iCs/>
          <w:sz w:val="24"/>
          <w:szCs w:val="24"/>
        </w:rPr>
        <w:t>прилаже</w:t>
      </w:r>
      <w:proofErr w:type="spellEnd"/>
      <w:r w:rsidRPr="00722E9D">
        <w:rPr>
          <w:bCs/>
          <w:iCs/>
          <w:sz w:val="24"/>
          <w:szCs w:val="24"/>
        </w:rPr>
        <w:t xml:space="preserve"> </w:t>
      </w:r>
      <w:proofErr w:type="spellStart"/>
      <w:r w:rsidRPr="00722E9D">
        <w:rPr>
          <w:bCs/>
          <w:iCs/>
          <w:sz w:val="24"/>
          <w:szCs w:val="24"/>
        </w:rPr>
        <w:t>до</w:t>
      </w:r>
      <w:r w:rsidR="00184B2B" w:rsidRPr="00722E9D">
        <w:rPr>
          <w:bCs/>
          <w:iCs/>
          <w:sz w:val="24"/>
          <w:szCs w:val="24"/>
        </w:rPr>
        <w:t>казе</w:t>
      </w:r>
      <w:proofErr w:type="spellEnd"/>
      <w:r w:rsidR="00184B2B" w:rsidRPr="00722E9D">
        <w:rPr>
          <w:bCs/>
          <w:iCs/>
          <w:sz w:val="24"/>
          <w:szCs w:val="24"/>
        </w:rPr>
        <w:t xml:space="preserve"> </w:t>
      </w:r>
      <w:proofErr w:type="spellStart"/>
      <w:r w:rsidR="00184B2B" w:rsidRPr="00722E9D">
        <w:rPr>
          <w:bCs/>
          <w:iCs/>
          <w:sz w:val="24"/>
          <w:szCs w:val="24"/>
        </w:rPr>
        <w:t>да</w:t>
      </w:r>
      <w:proofErr w:type="spellEnd"/>
      <w:r w:rsidR="00184B2B" w:rsidRPr="00722E9D">
        <w:rPr>
          <w:bCs/>
          <w:iCs/>
          <w:sz w:val="24"/>
          <w:szCs w:val="24"/>
        </w:rPr>
        <w:t xml:space="preserve"> </w:t>
      </w:r>
      <w:proofErr w:type="spellStart"/>
      <w:r w:rsidR="00184B2B" w:rsidRPr="00722E9D">
        <w:rPr>
          <w:bCs/>
          <w:iCs/>
          <w:sz w:val="24"/>
          <w:szCs w:val="24"/>
        </w:rPr>
        <w:t>је</w:t>
      </w:r>
      <w:proofErr w:type="spellEnd"/>
      <w:r w:rsidR="00184B2B" w:rsidRPr="00722E9D">
        <w:rPr>
          <w:bCs/>
          <w:iCs/>
          <w:sz w:val="24"/>
          <w:szCs w:val="24"/>
        </w:rPr>
        <w:t xml:space="preserve"> </w:t>
      </w:r>
      <w:proofErr w:type="spellStart"/>
      <w:r w:rsidR="00184B2B" w:rsidRPr="00722E9D">
        <w:rPr>
          <w:bCs/>
          <w:iCs/>
          <w:sz w:val="24"/>
          <w:szCs w:val="24"/>
        </w:rPr>
        <w:t>похађала</w:t>
      </w:r>
      <w:proofErr w:type="spellEnd"/>
      <w:r w:rsidR="00184B2B" w:rsidRPr="00722E9D">
        <w:rPr>
          <w:bCs/>
          <w:iCs/>
          <w:sz w:val="24"/>
          <w:szCs w:val="24"/>
        </w:rPr>
        <w:t xml:space="preserve"> </w:t>
      </w:r>
      <w:proofErr w:type="spellStart"/>
      <w:r w:rsidR="00184B2B" w:rsidRPr="00722E9D">
        <w:rPr>
          <w:bCs/>
          <w:iCs/>
          <w:sz w:val="24"/>
          <w:szCs w:val="24"/>
        </w:rPr>
        <w:t>следеће</w:t>
      </w:r>
      <w:proofErr w:type="spellEnd"/>
      <w:r w:rsidR="00184B2B" w:rsidRPr="00722E9D">
        <w:rPr>
          <w:bCs/>
          <w:iCs/>
          <w:sz w:val="24"/>
          <w:szCs w:val="24"/>
        </w:rPr>
        <w:t xml:space="preserve"> </w:t>
      </w:r>
      <w:proofErr w:type="spellStart"/>
      <w:r w:rsidR="00184B2B" w:rsidRPr="00722E9D">
        <w:rPr>
          <w:bCs/>
          <w:iCs/>
          <w:sz w:val="24"/>
          <w:szCs w:val="24"/>
        </w:rPr>
        <w:t>об</w:t>
      </w:r>
      <w:r w:rsidRPr="00722E9D">
        <w:rPr>
          <w:bCs/>
          <w:iCs/>
          <w:sz w:val="24"/>
          <w:szCs w:val="24"/>
        </w:rPr>
        <w:t>уке</w:t>
      </w:r>
      <w:proofErr w:type="spellEnd"/>
      <w:r w:rsidRPr="00722E9D">
        <w:rPr>
          <w:bCs/>
          <w:iCs/>
          <w:sz w:val="24"/>
          <w:szCs w:val="24"/>
        </w:rPr>
        <w:t xml:space="preserve"> и </w:t>
      </w:r>
      <w:proofErr w:type="spellStart"/>
      <w:r w:rsidRPr="00722E9D">
        <w:rPr>
          <w:bCs/>
          <w:iCs/>
          <w:sz w:val="24"/>
          <w:szCs w:val="24"/>
        </w:rPr>
        <w:t>радионице</w:t>
      </w:r>
      <w:proofErr w:type="spellEnd"/>
      <w:r w:rsidRPr="00722E9D">
        <w:rPr>
          <w:bCs/>
          <w:iCs/>
          <w:sz w:val="24"/>
          <w:szCs w:val="24"/>
        </w:rPr>
        <w:t xml:space="preserve">: </w:t>
      </w:r>
    </w:p>
    <w:p w14:paraId="2686962F" w14:textId="77777777" w:rsidR="002C157F" w:rsidRPr="00722E9D" w:rsidRDefault="002C157F" w:rsidP="00722E9D">
      <w:pPr>
        <w:spacing w:line="276" w:lineRule="auto"/>
        <w:jc w:val="both"/>
        <w:rPr>
          <w:bCs/>
          <w:iCs/>
          <w:sz w:val="24"/>
          <w:szCs w:val="24"/>
        </w:rPr>
      </w:pPr>
    </w:p>
    <w:p w14:paraId="143C3EE0" w14:textId="77777777" w:rsidR="002C157F" w:rsidRPr="00722E9D" w:rsidRDefault="002C157F" w:rsidP="00722E9D">
      <w:pPr>
        <w:pStyle w:val="ListParagraph"/>
        <w:numPr>
          <w:ilvl w:val="0"/>
          <w:numId w:val="15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Семинар</w:t>
      </w:r>
      <w:proofErr w:type="spellEnd"/>
      <w:r w:rsidRPr="00722E9D">
        <w:rPr>
          <w:sz w:val="24"/>
          <w:szCs w:val="24"/>
        </w:rPr>
        <w:t xml:space="preserve"> </w:t>
      </w:r>
      <w:r w:rsidRPr="00722E9D">
        <w:rPr>
          <w:i/>
          <w:iCs/>
          <w:sz w:val="24"/>
          <w:szCs w:val="24"/>
        </w:rPr>
        <w:t>Research Is Back</w:t>
      </w:r>
      <w:r w:rsidRPr="00722E9D">
        <w:rPr>
          <w:sz w:val="24"/>
          <w:szCs w:val="24"/>
        </w:rPr>
        <w:t xml:space="preserve">: </w:t>
      </w:r>
      <w:r w:rsidRPr="00722E9D">
        <w:rPr>
          <w:i/>
          <w:sz w:val="24"/>
          <w:szCs w:val="24"/>
        </w:rPr>
        <w:t xml:space="preserve">Peer to Peer </w:t>
      </w:r>
      <w:proofErr w:type="spellStart"/>
      <w:r w:rsidRPr="00722E9D">
        <w:rPr>
          <w:i/>
          <w:sz w:val="24"/>
          <w:szCs w:val="24"/>
        </w:rPr>
        <w:t>Worksshops</w:t>
      </w:r>
      <w:proofErr w:type="spellEnd"/>
      <w:r w:rsidRPr="00722E9D">
        <w:rPr>
          <w:i/>
          <w:sz w:val="24"/>
          <w:szCs w:val="24"/>
        </w:rPr>
        <w:t xml:space="preserve"> on Academic Writing and Research</w:t>
      </w:r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организацији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Алумнија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Филолошког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Београд</w:t>
      </w:r>
      <w:proofErr w:type="spellEnd"/>
      <w:r w:rsidRPr="00722E9D">
        <w:rPr>
          <w:sz w:val="24"/>
          <w:szCs w:val="24"/>
        </w:rPr>
        <w:t xml:space="preserve">, 05 – 19. </w:t>
      </w:r>
      <w:proofErr w:type="spellStart"/>
      <w:r w:rsidRPr="00722E9D">
        <w:rPr>
          <w:sz w:val="24"/>
          <w:szCs w:val="24"/>
        </w:rPr>
        <w:t>марта</w:t>
      </w:r>
      <w:proofErr w:type="spellEnd"/>
      <w:r w:rsidRPr="00722E9D">
        <w:rPr>
          <w:sz w:val="24"/>
          <w:szCs w:val="24"/>
        </w:rPr>
        <w:t xml:space="preserve"> 2022.</w:t>
      </w:r>
    </w:p>
    <w:p w14:paraId="6644DAE2" w14:textId="77777777" w:rsidR="002C157F" w:rsidRPr="00722E9D" w:rsidRDefault="002C157F" w:rsidP="00722E9D">
      <w:pPr>
        <w:pStyle w:val="ListParagraph"/>
        <w:numPr>
          <w:ilvl w:val="0"/>
          <w:numId w:val="15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Семинар</w:t>
      </w:r>
      <w:proofErr w:type="spellEnd"/>
      <w:r w:rsidRPr="00722E9D">
        <w:rPr>
          <w:sz w:val="24"/>
          <w:szCs w:val="24"/>
        </w:rPr>
        <w:t xml:space="preserve"> о </w:t>
      </w:r>
      <w:proofErr w:type="spellStart"/>
      <w:r w:rsidRPr="00722E9D">
        <w:rPr>
          <w:sz w:val="24"/>
          <w:szCs w:val="24"/>
        </w:rPr>
        <w:t>рецензирању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истраживаче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организацији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Центра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промоцију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Београд</w:t>
      </w:r>
      <w:proofErr w:type="spellEnd"/>
      <w:r w:rsidRPr="00722E9D">
        <w:rPr>
          <w:sz w:val="24"/>
          <w:szCs w:val="24"/>
        </w:rPr>
        <w:t xml:space="preserve"> 18. и 27. </w:t>
      </w:r>
      <w:proofErr w:type="spellStart"/>
      <w:r w:rsidRPr="00722E9D">
        <w:rPr>
          <w:sz w:val="24"/>
          <w:szCs w:val="24"/>
        </w:rPr>
        <w:t>мај</w:t>
      </w:r>
      <w:proofErr w:type="spellEnd"/>
      <w:r w:rsidRPr="00722E9D">
        <w:rPr>
          <w:sz w:val="24"/>
          <w:szCs w:val="24"/>
        </w:rPr>
        <w:t xml:space="preserve"> 2021.</w:t>
      </w:r>
    </w:p>
    <w:p w14:paraId="7A8E0330" w14:textId="77777777" w:rsidR="00184B2B" w:rsidRPr="00722E9D" w:rsidRDefault="00184B2B" w:rsidP="00722E9D">
      <w:pPr>
        <w:suppressAutoHyphens w:val="0"/>
        <w:spacing w:after="160" w:line="276" w:lineRule="auto"/>
        <w:rPr>
          <w:bCs/>
          <w:sz w:val="24"/>
          <w:szCs w:val="24"/>
        </w:rPr>
      </w:pPr>
      <w:proofErr w:type="spellStart"/>
      <w:r w:rsidRPr="00722E9D">
        <w:rPr>
          <w:bCs/>
          <w:sz w:val="24"/>
          <w:szCs w:val="24"/>
        </w:rPr>
        <w:t>Кандидаткиња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наводи</w:t>
      </w:r>
      <w:proofErr w:type="spellEnd"/>
      <w:r w:rsidRPr="00722E9D">
        <w:rPr>
          <w:bCs/>
          <w:sz w:val="24"/>
          <w:szCs w:val="24"/>
        </w:rPr>
        <w:t xml:space="preserve"> </w:t>
      </w:r>
      <w:r w:rsidR="00723DC3" w:rsidRPr="00722E9D">
        <w:rPr>
          <w:bCs/>
          <w:sz w:val="24"/>
          <w:szCs w:val="24"/>
        </w:rPr>
        <w:t xml:space="preserve">и </w:t>
      </w:r>
      <w:proofErr w:type="spellStart"/>
      <w:r w:rsidRPr="00722E9D">
        <w:rPr>
          <w:bCs/>
          <w:sz w:val="24"/>
          <w:szCs w:val="24"/>
        </w:rPr>
        <w:t>да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је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похађала</w:t>
      </w:r>
      <w:proofErr w:type="spellEnd"/>
      <w:r w:rsidRPr="00722E9D">
        <w:rPr>
          <w:bCs/>
          <w:sz w:val="24"/>
          <w:szCs w:val="24"/>
        </w:rPr>
        <w:t xml:space="preserve"> и </w:t>
      </w:r>
      <w:proofErr w:type="spellStart"/>
      <w:r w:rsidRPr="00722E9D">
        <w:rPr>
          <w:bCs/>
          <w:sz w:val="24"/>
          <w:szCs w:val="24"/>
        </w:rPr>
        <w:t>следеће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обуке</w:t>
      </w:r>
      <w:proofErr w:type="spellEnd"/>
      <w:r w:rsidRPr="00722E9D">
        <w:rPr>
          <w:bCs/>
          <w:sz w:val="24"/>
          <w:szCs w:val="24"/>
        </w:rPr>
        <w:t xml:space="preserve">: </w:t>
      </w:r>
    </w:p>
    <w:p w14:paraId="351D48A4" w14:textId="77777777" w:rsidR="002C157F" w:rsidRPr="00722E9D" w:rsidRDefault="002C157F" w:rsidP="00722E9D">
      <w:pPr>
        <w:pStyle w:val="ListParagraph"/>
        <w:numPr>
          <w:ilvl w:val="0"/>
          <w:numId w:val="23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Радионица</w:t>
      </w:r>
      <w:proofErr w:type="spellEnd"/>
      <w:r w:rsidRPr="00722E9D">
        <w:rPr>
          <w:sz w:val="24"/>
          <w:szCs w:val="24"/>
        </w:rPr>
        <w:t xml:space="preserve"> „</w:t>
      </w:r>
      <w:proofErr w:type="spellStart"/>
      <w:r w:rsidRPr="00722E9D">
        <w:rPr>
          <w:sz w:val="24"/>
          <w:szCs w:val="24"/>
        </w:rPr>
        <w:t>Обликовање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докторске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дисертације</w:t>
      </w:r>
      <w:proofErr w:type="spellEnd"/>
      <w:r w:rsidRPr="00722E9D">
        <w:rPr>
          <w:sz w:val="24"/>
          <w:szCs w:val="24"/>
        </w:rPr>
        <w:t xml:space="preserve">” у </w:t>
      </w:r>
      <w:proofErr w:type="spellStart"/>
      <w:r w:rsidRPr="00722E9D">
        <w:rPr>
          <w:sz w:val="24"/>
          <w:szCs w:val="24"/>
        </w:rPr>
        <w:t>организацији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Центра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подршку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докторским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студијама</w:t>
      </w:r>
      <w:proofErr w:type="spellEnd"/>
      <w:r w:rsidRPr="00722E9D">
        <w:rPr>
          <w:sz w:val="24"/>
          <w:szCs w:val="24"/>
        </w:rPr>
        <w:t xml:space="preserve"> УБСМ, </w:t>
      </w:r>
      <w:proofErr w:type="spellStart"/>
      <w:r w:rsidRPr="00722E9D">
        <w:rPr>
          <w:sz w:val="24"/>
          <w:szCs w:val="24"/>
        </w:rPr>
        <w:t>Београд</w:t>
      </w:r>
      <w:proofErr w:type="spellEnd"/>
      <w:r w:rsidRPr="00722E9D">
        <w:rPr>
          <w:sz w:val="24"/>
          <w:szCs w:val="24"/>
        </w:rPr>
        <w:t xml:space="preserve">, 22. </w:t>
      </w:r>
      <w:proofErr w:type="spellStart"/>
      <w:r w:rsidRPr="00722E9D">
        <w:rPr>
          <w:sz w:val="24"/>
          <w:szCs w:val="24"/>
        </w:rPr>
        <w:t>децембар</w:t>
      </w:r>
      <w:proofErr w:type="spellEnd"/>
      <w:r w:rsidRPr="00722E9D">
        <w:rPr>
          <w:sz w:val="24"/>
          <w:szCs w:val="24"/>
        </w:rPr>
        <w:t xml:space="preserve"> 2022.</w:t>
      </w:r>
    </w:p>
    <w:p w14:paraId="3F788D53" w14:textId="77777777" w:rsidR="002C157F" w:rsidRPr="00722E9D" w:rsidRDefault="002C157F" w:rsidP="00722E9D">
      <w:pPr>
        <w:pStyle w:val="ListParagraph"/>
        <w:numPr>
          <w:ilvl w:val="0"/>
          <w:numId w:val="23"/>
        </w:numPr>
        <w:suppressAutoHyphens w:val="0"/>
        <w:spacing w:after="200" w:line="276" w:lineRule="auto"/>
        <w:jc w:val="both"/>
        <w:rPr>
          <w:i/>
          <w:iCs/>
          <w:sz w:val="24"/>
          <w:szCs w:val="24"/>
        </w:rPr>
      </w:pPr>
      <w:proofErr w:type="spellStart"/>
      <w:r w:rsidRPr="00722E9D">
        <w:rPr>
          <w:sz w:val="24"/>
          <w:szCs w:val="24"/>
        </w:rPr>
        <w:t>Вебинар</w:t>
      </w:r>
      <w:proofErr w:type="spellEnd"/>
      <w:r w:rsidRPr="00722E9D">
        <w:rPr>
          <w:sz w:val="24"/>
          <w:szCs w:val="24"/>
        </w:rPr>
        <w:t xml:space="preserve"> </w:t>
      </w:r>
      <w:r w:rsidRPr="00722E9D">
        <w:rPr>
          <w:i/>
          <w:iCs/>
          <w:sz w:val="24"/>
          <w:szCs w:val="24"/>
        </w:rPr>
        <w:t xml:space="preserve">After 70 Years of Generative Grammar: A Personal Perspective </w:t>
      </w:r>
      <w:proofErr w:type="spellStart"/>
      <w:r w:rsidR="00791736">
        <w:rPr>
          <w:sz w:val="24"/>
          <w:szCs w:val="24"/>
        </w:rPr>
        <w:t>предавача</w:t>
      </w:r>
      <w:proofErr w:type="spellEnd"/>
      <w:r w:rsidR="00791736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Ноам</w:t>
      </w:r>
      <w:r w:rsidR="00791736">
        <w:rPr>
          <w:sz w:val="24"/>
          <w:szCs w:val="24"/>
        </w:rPr>
        <w:t>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Чомск</w:t>
      </w:r>
      <w:r w:rsidR="00791736">
        <w:rPr>
          <w:sz w:val="24"/>
          <w:szCs w:val="24"/>
        </w:rPr>
        <w:t>ог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организацији</w:t>
      </w:r>
      <w:proofErr w:type="spellEnd"/>
      <w:r w:rsidRPr="00722E9D">
        <w:rPr>
          <w:sz w:val="24"/>
          <w:szCs w:val="24"/>
        </w:rPr>
        <w:t xml:space="preserve"> TESOL Tampico Talks и Teacher Development Webinars, 16. </w:t>
      </w:r>
      <w:proofErr w:type="spellStart"/>
      <w:r w:rsidRPr="00722E9D">
        <w:rPr>
          <w:sz w:val="24"/>
          <w:szCs w:val="24"/>
        </w:rPr>
        <w:t>децембар</w:t>
      </w:r>
      <w:proofErr w:type="spellEnd"/>
      <w:r w:rsidRPr="00722E9D">
        <w:rPr>
          <w:sz w:val="24"/>
          <w:szCs w:val="24"/>
        </w:rPr>
        <w:t xml:space="preserve"> 2022.</w:t>
      </w:r>
    </w:p>
    <w:p w14:paraId="0ED28983" w14:textId="77777777" w:rsidR="002C157F" w:rsidRPr="00722E9D" w:rsidRDefault="002C157F" w:rsidP="00722E9D">
      <w:pPr>
        <w:pStyle w:val="ListParagraph"/>
        <w:numPr>
          <w:ilvl w:val="0"/>
          <w:numId w:val="23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Радионица</w:t>
      </w:r>
      <w:proofErr w:type="spellEnd"/>
      <w:r w:rsidRPr="00722E9D">
        <w:rPr>
          <w:sz w:val="24"/>
          <w:szCs w:val="24"/>
        </w:rPr>
        <w:t xml:space="preserve"> „</w:t>
      </w:r>
      <w:proofErr w:type="spellStart"/>
      <w:r w:rsidRPr="00722E9D">
        <w:rPr>
          <w:sz w:val="24"/>
          <w:szCs w:val="24"/>
        </w:rPr>
        <w:t>Стратегије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успешно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писање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дисертације</w:t>
      </w:r>
      <w:proofErr w:type="spellEnd"/>
      <w:r w:rsidRPr="00722E9D">
        <w:rPr>
          <w:sz w:val="24"/>
          <w:szCs w:val="24"/>
        </w:rPr>
        <w:t xml:space="preserve">” у </w:t>
      </w:r>
      <w:proofErr w:type="spellStart"/>
      <w:r w:rsidRPr="00722E9D">
        <w:rPr>
          <w:sz w:val="24"/>
          <w:szCs w:val="24"/>
        </w:rPr>
        <w:t>организацији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Правног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Београду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предавач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Ивана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Бајић-Хајдуковић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Београд</w:t>
      </w:r>
      <w:proofErr w:type="spellEnd"/>
      <w:r w:rsidRPr="00722E9D">
        <w:rPr>
          <w:sz w:val="24"/>
          <w:szCs w:val="24"/>
        </w:rPr>
        <w:t xml:space="preserve">, 06. </w:t>
      </w:r>
      <w:proofErr w:type="spellStart"/>
      <w:r w:rsidRPr="00722E9D">
        <w:rPr>
          <w:sz w:val="24"/>
          <w:szCs w:val="24"/>
        </w:rPr>
        <w:t>април</w:t>
      </w:r>
      <w:proofErr w:type="spellEnd"/>
      <w:r w:rsidRPr="00722E9D">
        <w:rPr>
          <w:sz w:val="24"/>
          <w:szCs w:val="24"/>
        </w:rPr>
        <w:t xml:space="preserve"> 2022.</w:t>
      </w:r>
    </w:p>
    <w:p w14:paraId="3DF230B2" w14:textId="77777777" w:rsidR="002C157F" w:rsidRPr="00722E9D" w:rsidRDefault="002C157F" w:rsidP="00722E9D">
      <w:pPr>
        <w:pStyle w:val="ListParagraph"/>
        <w:numPr>
          <w:ilvl w:val="0"/>
          <w:numId w:val="23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Курс</w:t>
      </w:r>
      <w:proofErr w:type="spellEnd"/>
      <w:r w:rsidRPr="00722E9D">
        <w:rPr>
          <w:sz w:val="24"/>
          <w:szCs w:val="24"/>
        </w:rPr>
        <w:t xml:space="preserve"> „</w:t>
      </w:r>
      <w:proofErr w:type="spellStart"/>
      <w:r w:rsidRPr="00722E9D">
        <w:rPr>
          <w:sz w:val="24"/>
          <w:szCs w:val="24"/>
        </w:rPr>
        <w:t>Како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комуницирати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савремену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науку</w:t>
      </w:r>
      <w:proofErr w:type="spellEnd"/>
      <w:r w:rsidRPr="00722E9D">
        <w:rPr>
          <w:sz w:val="24"/>
          <w:szCs w:val="24"/>
        </w:rPr>
        <w:t xml:space="preserve">” у </w:t>
      </w:r>
      <w:proofErr w:type="spellStart"/>
      <w:r w:rsidRPr="00722E9D">
        <w:rPr>
          <w:sz w:val="24"/>
          <w:szCs w:val="24"/>
        </w:rPr>
        <w:t>организацији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Центра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промоцију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Београд</w:t>
      </w:r>
      <w:proofErr w:type="spellEnd"/>
      <w:r w:rsidRPr="00722E9D">
        <w:rPr>
          <w:sz w:val="24"/>
          <w:szCs w:val="24"/>
        </w:rPr>
        <w:t xml:space="preserve">, 15 – 17. </w:t>
      </w:r>
      <w:proofErr w:type="spellStart"/>
      <w:r w:rsidRPr="00722E9D">
        <w:rPr>
          <w:sz w:val="24"/>
          <w:szCs w:val="24"/>
        </w:rPr>
        <w:t>децембар</w:t>
      </w:r>
      <w:proofErr w:type="spellEnd"/>
      <w:r w:rsidRPr="00722E9D">
        <w:rPr>
          <w:sz w:val="24"/>
          <w:szCs w:val="24"/>
        </w:rPr>
        <w:t xml:space="preserve"> 2022.</w:t>
      </w:r>
    </w:p>
    <w:p w14:paraId="0F42E8CB" w14:textId="77777777" w:rsidR="002C157F" w:rsidRPr="00722E9D" w:rsidRDefault="002C157F" w:rsidP="00722E9D">
      <w:pPr>
        <w:pStyle w:val="ListParagraph"/>
        <w:numPr>
          <w:ilvl w:val="0"/>
          <w:numId w:val="23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Онлајн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обука</w:t>
      </w:r>
      <w:proofErr w:type="spellEnd"/>
      <w:r w:rsidRPr="00722E9D">
        <w:rPr>
          <w:sz w:val="24"/>
          <w:szCs w:val="24"/>
        </w:rPr>
        <w:t xml:space="preserve"> о </w:t>
      </w:r>
      <w:proofErr w:type="spellStart"/>
      <w:r w:rsidRPr="00722E9D">
        <w:rPr>
          <w:sz w:val="24"/>
          <w:szCs w:val="24"/>
        </w:rPr>
        <w:t>употреби</w:t>
      </w:r>
      <w:proofErr w:type="spellEnd"/>
      <w:r w:rsidRPr="00722E9D">
        <w:rPr>
          <w:sz w:val="24"/>
          <w:szCs w:val="24"/>
        </w:rPr>
        <w:t xml:space="preserve"> </w:t>
      </w:r>
      <w:r w:rsidRPr="00722E9D">
        <w:rPr>
          <w:i/>
          <w:iCs/>
          <w:sz w:val="24"/>
          <w:szCs w:val="24"/>
        </w:rPr>
        <w:t>Office 365</w:t>
      </w:r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алата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Београд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септембар</w:t>
      </w:r>
      <w:proofErr w:type="spellEnd"/>
      <w:r w:rsidRPr="00722E9D">
        <w:rPr>
          <w:sz w:val="24"/>
          <w:szCs w:val="24"/>
        </w:rPr>
        <w:t xml:space="preserve"> 2020.</w:t>
      </w:r>
    </w:p>
    <w:p w14:paraId="14E97C34" w14:textId="77777777" w:rsidR="002C157F" w:rsidRPr="00722E9D" w:rsidRDefault="002C157F" w:rsidP="00722E9D">
      <w:pPr>
        <w:pStyle w:val="ListParagraph"/>
        <w:numPr>
          <w:ilvl w:val="0"/>
          <w:numId w:val="23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Почетни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курс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италијанског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организацији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Канцеларије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младе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Мали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Зворник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Мали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Зворник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август-септембар</w:t>
      </w:r>
      <w:proofErr w:type="spellEnd"/>
      <w:r w:rsidRPr="00722E9D">
        <w:rPr>
          <w:sz w:val="24"/>
          <w:szCs w:val="24"/>
        </w:rPr>
        <w:t xml:space="preserve"> 2015.</w:t>
      </w:r>
    </w:p>
    <w:p w14:paraId="5C4EA32B" w14:textId="77777777" w:rsidR="002C157F" w:rsidRPr="00722E9D" w:rsidRDefault="002C157F" w:rsidP="00722E9D">
      <w:pPr>
        <w:pStyle w:val="ListParagraph"/>
        <w:numPr>
          <w:ilvl w:val="0"/>
          <w:numId w:val="23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Обука</w:t>
      </w:r>
      <w:proofErr w:type="spellEnd"/>
      <w:r w:rsidRPr="00722E9D">
        <w:rPr>
          <w:sz w:val="24"/>
          <w:szCs w:val="24"/>
        </w:rPr>
        <w:t xml:space="preserve"> о </w:t>
      </w:r>
      <w:proofErr w:type="spellStart"/>
      <w:r w:rsidRPr="00722E9D">
        <w:rPr>
          <w:sz w:val="24"/>
          <w:szCs w:val="24"/>
        </w:rPr>
        <w:t>писању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пројеката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Гучево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јун</w:t>
      </w:r>
      <w:proofErr w:type="spellEnd"/>
      <w:r w:rsidRPr="00722E9D">
        <w:rPr>
          <w:sz w:val="24"/>
          <w:szCs w:val="24"/>
        </w:rPr>
        <w:t xml:space="preserve"> 2013.</w:t>
      </w:r>
    </w:p>
    <w:p w14:paraId="4FD67F03" w14:textId="77777777" w:rsidR="0075238C" w:rsidRPr="00722E9D" w:rsidRDefault="0075238C" w:rsidP="00722E9D">
      <w:pPr>
        <w:suppressAutoHyphens w:val="0"/>
        <w:spacing w:after="160" w:line="276" w:lineRule="auto"/>
        <w:rPr>
          <w:b/>
          <w:bCs/>
          <w:sz w:val="24"/>
          <w:szCs w:val="24"/>
        </w:rPr>
      </w:pPr>
    </w:p>
    <w:p w14:paraId="72D3807C" w14:textId="77777777" w:rsidR="00722E9D" w:rsidRDefault="00722E9D">
      <w:pPr>
        <w:suppressAutoHyphens w:val="0"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6F5128D" w14:textId="77777777" w:rsidR="004427CC" w:rsidRPr="00722E9D" w:rsidRDefault="0075238C" w:rsidP="00722E9D">
      <w:pPr>
        <w:spacing w:line="276" w:lineRule="auto"/>
        <w:jc w:val="center"/>
        <w:rPr>
          <w:b/>
          <w:bCs/>
          <w:sz w:val="24"/>
          <w:szCs w:val="24"/>
        </w:rPr>
      </w:pPr>
      <w:r w:rsidRPr="00722E9D">
        <w:rPr>
          <w:b/>
          <w:bCs/>
          <w:sz w:val="24"/>
          <w:szCs w:val="24"/>
        </w:rPr>
        <w:lastRenderedPageBreak/>
        <w:t>ЈЕЛЕНА ШТЕФАН</w:t>
      </w:r>
    </w:p>
    <w:p w14:paraId="72D58EA6" w14:textId="77777777" w:rsidR="00F26C6C" w:rsidRPr="00722E9D" w:rsidRDefault="00F26C6C" w:rsidP="00722E9D">
      <w:pPr>
        <w:suppressAutoHyphens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05CE77EF" w14:textId="77777777" w:rsidR="00F26C6C" w:rsidRPr="00722E9D" w:rsidRDefault="00F26C6C" w:rsidP="00722E9D">
      <w:pPr>
        <w:suppressAutoHyphens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722E9D">
        <w:rPr>
          <w:rFonts w:eastAsia="Calibri"/>
          <w:b/>
          <w:sz w:val="24"/>
          <w:szCs w:val="24"/>
          <w:lang w:eastAsia="en-US"/>
        </w:rPr>
        <w:t>Биографски</w:t>
      </w:r>
      <w:proofErr w:type="spellEnd"/>
      <w:r w:rsidRPr="00722E9D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="Calibri"/>
          <w:b/>
          <w:sz w:val="24"/>
          <w:szCs w:val="24"/>
          <w:lang w:eastAsia="en-US"/>
        </w:rPr>
        <w:t>подаци</w:t>
      </w:r>
      <w:proofErr w:type="spellEnd"/>
      <w:r w:rsidRPr="00722E9D">
        <w:rPr>
          <w:rFonts w:eastAsia="Calibri"/>
          <w:b/>
          <w:sz w:val="24"/>
          <w:szCs w:val="24"/>
          <w:lang w:eastAsia="en-US"/>
        </w:rPr>
        <w:t xml:space="preserve"> и </w:t>
      </w:r>
      <w:proofErr w:type="spellStart"/>
      <w:r w:rsidRPr="00722E9D">
        <w:rPr>
          <w:rFonts w:eastAsia="Calibri"/>
          <w:b/>
          <w:sz w:val="24"/>
          <w:szCs w:val="24"/>
          <w:lang w:eastAsia="en-US"/>
        </w:rPr>
        <w:t>подаци</w:t>
      </w:r>
      <w:proofErr w:type="spellEnd"/>
      <w:r w:rsidRPr="00722E9D">
        <w:rPr>
          <w:rFonts w:eastAsia="Calibri"/>
          <w:b/>
          <w:sz w:val="24"/>
          <w:szCs w:val="24"/>
          <w:lang w:eastAsia="en-US"/>
        </w:rPr>
        <w:t xml:space="preserve"> о </w:t>
      </w:r>
      <w:proofErr w:type="spellStart"/>
      <w:r w:rsidRPr="00722E9D">
        <w:rPr>
          <w:rFonts w:eastAsia="Calibri"/>
          <w:b/>
          <w:sz w:val="24"/>
          <w:szCs w:val="24"/>
          <w:lang w:eastAsia="en-US"/>
        </w:rPr>
        <w:t>образовању</w:t>
      </w:r>
      <w:proofErr w:type="spellEnd"/>
    </w:p>
    <w:p w14:paraId="5CDBC897" w14:textId="77777777" w:rsidR="00742932" w:rsidRPr="00722E9D" w:rsidRDefault="00F26C6C" w:rsidP="00722E9D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722E9D">
        <w:rPr>
          <w:sz w:val="24"/>
          <w:szCs w:val="24"/>
        </w:rPr>
        <w:t>Јелена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Штефан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рођена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12.03.1993. </w:t>
      </w:r>
      <w:proofErr w:type="spellStart"/>
      <w:r w:rsidRPr="00722E9D">
        <w:rPr>
          <w:sz w:val="24"/>
          <w:szCs w:val="24"/>
        </w:rPr>
        <w:t>године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Пожаревцу</w:t>
      </w:r>
      <w:proofErr w:type="spellEnd"/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color w:val="000000"/>
          <w:sz w:val="24"/>
          <w:szCs w:val="24"/>
        </w:rPr>
        <w:t>Основне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академске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студије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завршила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r w:rsidR="001F2AD9" w:rsidRPr="00722E9D">
        <w:rPr>
          <w:color w:val="000000"/>
          <w:sz w:val="24"/>
          <w:szCs w:val="24"/>
        </w:rPr>
        <w:t xml:space="preserve">29.08. </w:t>
      </w:r>
      <w:r w:rsidRPr="00722E9D">
        <w:rPr>
          <w:color w:val="000000"/>
          <w:sz w:val="24"/>
          <w:szCs w:val="24"/>
        </w:rPr>
        <w:t xml:space="preserve">2016. </w:t>
      </w:r>
      <w:proofErr w:type="spellStart"/>
      <w:r w:rsidRPr="00722E9D">
        <w:rPr>
          <w:color w:val="000000"/>
          <w:sz w:val="24"/>
          <w:szCs w:val="24"/>
        </w:rPr>
        <w:t>године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на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Филолошком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факултету</w:t>
      </w:r>
      <w:proofErr w:type="spellEnd"/>
      <w:r w:rsidR="002E7535" w:rsidRPr="00722E9D">
        <w:rPr>
          <w:color w:val="000000"/>
          <w:sz w:val="24"/>
          <w:szCs w:val="24"/>
        </w:rPr>
        <w:t xml:space="preserve"> </w:t>
      </w:r>
      <w:proofErr w:type="spellStart"/>
      <w:r w:rsidR="002E7535" w:rsidRPr="00722E9D">
        <w:rPr>
          <w:color w:val="000000"/>
          <w:sz w:val="24"/>
          <w:szCs w:val="24"/>
        </w:rPr>
        <w:t>Универзитета</w:t>
      </w:r>
      <w:proofErr w:type="spellEnd"/>
      <w:r w:rsidRPr="00722E9D">
        <w:rPr>
          <w:color w:val="000000"/>
          <w:sz w:val="24"/>
          <w:szCs w:val="24"/>
        </w:rPr>
        <w:t xml:space="preserve"> у </w:t>
      </w:r>
      <w:proofErr w:type="spellStart"/>
      <w:r w:rsidRPr="00722E9D">
        <w:rPr>
          <w:color w:val="000000"/>
          <w:sz w:val="24"/>
          <w:szCs w:val="24"/>
        </w:rPr>
        <w:t>Београду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на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Катедри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за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англистику</w:t>
      </w:r>
      <w:proofErr w:type="spellEnd"/>
      <w:r w:rsidR="002E7535" w:rsidRPr="00722E9D">
        <w:rPr>
          <w:color w:val="000000"/>
          <w:sz w:val="24"/>
          <w:szCs w:val="24"/>
        </w:rPr>
        <w:t xml:space="preserve">, </w:t>
      </w:r>
      <w:proofErr w:type="spellStart"/>
      <w:r w:rsidR="002E7535" w:rsidRPr="00722E9D">
        <w:rPr>
          <w:color w:val="000000"/>
          <w:sz w:val="24"/>
          <w:szCs w:val="24"/>
        </w:rPr>
        <w:t>остваривши</w:t>
      </w:r>
      <w:proofErr w:type="spellEnd"/>
      <w:r w:rsidR="002E7535" w:rsidRPr="00722E9D">
        <w:rPr>
          <w:color w:val="000000"/>
          <w:sz w:val="24"/>
          <w:szCs w:val="24"/>
        </w:rPr>
        <w:t xml:space="preserve"> </w:t>
      </w:r>
      <w:proofErr w:type="spellStart"/>
      <w:r w:rsidR="002E7535" w:rsidRPr="00722E9D">
        <w:rPr>
          <w:color w:val="000000"/>
          <w:sz w:val="24"/>
          <w:szCs w:val="24"/>
        </w:rPr>
        <w:t>просечну</w:t>
      </w:r>
      <w:proofErr w:type="spellEnd"/>
      <w:r w:rsidR="002E7535" w:rsidRPr="00722E9D">
        <w:rPr>
          <w:color w:val="000000"/>
          <w:sz w:val="24"/>
          <w:szCs w:val="24"/>
        </w:rPr>
        <w:t xml:space="preserve"> </w:t>
      </w:r>
      <w:proofErr w:type="spellStart"/>
      <w:r w:rsidR="002E7535" w:rsidRPr="00722E9D">
        <w:rPr>
          <w:color w:val="000000"/>
          <w:sz w:val="24"/>
          <w:szCs w:val="24"/>
        </w:rPr>
        <w:t>оцену</w:t>
      </w:r>
      <w:proofErr w:type="spellEnd"/>
      <w:r w:rsidR="002E7535" w:rsidRPr="00722E9D">
        <w:rPr>
          <w:color w:val="000000"/>
          <w:sz w:val="24"/>
          <w:szCs w:val="24"/>
        </w:rPr>
        <w:t xml:space="preserve"> 9,33</w:t>
      </w:r>
      <w:r w:rsidR="002C157F" w:rsidRPr="00722E9D">
        <w:rPr>
          <w:color w:val="000000"/>
          <w:sz w:val="24"/>
          <w:szCs w:val="24"/>
        </w:rPr>
        <w:t>/10,00</w:t>
      </w:r>
      <w:r w:rsidR="001F2AD9" w:rsidRPr="00722E9D">
        <w:rPr>
          <w:color w:val="000000"/>
          <w:sz w:val="24"/>
          <w:szCs w:val="24"/>
        </w:rPr>
        <w:t xml:space="preserve"> и </w:t>
      </w:r>
      <w:proofErr w:type="spellStart"/>
      <w:r w:rsidR="001F2AD9" w:rsidRPr="00722E9D">
        <w:rPr>
          <w:color w:val="000000"/>
          <w:sz w:val="24"/>
          <w:szCs w:val="24"/>
        </w:rPr>
        <w:t>стекавши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стручни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назов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Професор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енглеског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језика</w:t>
      </w:r>
      <w:proofErr w:type="spellEnd"/>
      <w:r w:rsidR="001F2AD9" w:rsidRPr="00722E9D">
        <w:rPr>
          <w:color w:val="000000"/>
          <w:sz w:val="24"/>
          <w:szCs w:val="24"/>
        </w:rPr>
        <w:t xml:space="preserve"> и </w:t>
      </w:r>
      <w:proofErr w:type="spellStart"/>
      <w:r w:rsidR="001F2AD9" w:rsidRPr="00722E9D">
        <w:rPr>
          <w:color w:val="000000"/>
          <w:sz w:val="24"/>
          <w:szCs w:val="24"/>
        </w:rPr>
        <w:t>књижевности</w:t>
      </w:r>
      <w:proofErr w:type="spellEnd"/>
      <w:r w:rsidR="002E7535" w:rsidRPr="00722E9D">
        <w:rPr>
          <w:color w:val="000000"/>
          <w:sz w:val="24"/>
          <w:szCs w:val="24"/>
        </w:rPr>
        <w:t>.</w:t>
      </w:r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Наредне</w:t>
      </w:r>
      <w:proofErr w:type="spellEnd"/>
      <w:r w:rsidRPr="00722E9D">
        <w:rPr>
          <w:color w:val="000000"/>
          <w:sz w:val="24"/>
          <w:szCs w:val="24"/>
        </w:rPr>
        <w:t xml:space="preserve">, 2017. </w:t>
      </w:r>
      <w:proofErr w:type="spellStart"/>
      <w:r w:rsidRPr="00722E9D">
        <w:rPr>
          <w:color w:val="000000"/>
          <w:sz w:val="24"/>
          <w:szCs w:val="24"/>
        </w:rPr>
        <w:t>године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уписала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мастер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академске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студије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на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истом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факултету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="002E7535" w:rsidRPr="00722E9D">
        <w:rPr>
          <w:color w:val="000000"/>
          <w:sz w:val="24"/>
          <w:szCs w:val="24"/>
        </w:rPr>
        <w:t>смер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Језик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књижевност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култура</w:t>
      </w:r>
      <w:proofErr w:type="spellEnd"/>
      <w:r w:rsidRPr="00722E9D">
        <w:rPr>
          <w:color w:val="000000"/>
          <w:sz w:val="24"/>
          <w:szCs w:val="24"/>
        </w:rPr>
        <w:t>. </w:t>
      </w:r>
      <w:proofErr w:type="spellStart"/>
      <w:r w:rsidR="002E7535" w:rsidRPr="00722E9D">
        <w:rPr>
          <w:color w:val="000000"/>
          <w:sz w:val="24"/>
          <w:szCs w:val="24"/>
        </w:rPr>
        <w:t>Завршни</w:t>
      </w:r>
      <w:proofErr w:type="spellEnd"/>
      <w:r w:rsidR="002E7535" w:rsidRPr="00722E9D">
        <w:rPr>
          <w:color w:val="000000"/>
          <w:sz w:val="24"/>
          <w:szCs w:val="24"/>
        </w:rPr>
        <w:t xml:space="preserve"> (</w:t>
      </w:r>
      <w:proofErr w:type="spellStart"/>
      <w:r w:rsidR="002E7535" w:rsidRPr="00722E9D">
        <w:rPr>
          <w:color w:val="000000"/>
          <w:sz w:val="24"/>
          <w:szCs w:val="24"/>
        </w:rPr>
        <w:t>мастер</w:t>
      </w:r>
      <w:proofErr w:type="spellEnd"/>
      <w:r w:rsidR="002E7535" w:rsidRPr="00722E9D">
        <w:rPr>
          <w:color w:val="000000"/>
          <w:sz w:val="24"/>
          <w:szCs w:val="24"/>
        </w:rPr>
        <w:t>)</w:t>
      </w:r>
      <w:r w:rsidRPr="00722E9D">
        <w:rPr>
          <w:color w:val="000000"/>
          <w:sz w:val="24"/>
          <w:szCs w:val="24"/>
        </w:rPr>
        <w:t xml:space="preserve"> </w:t>
      </w:r>
      <w:proofErr w:type="spellStart"/>
      <w:r w:rsidR="002E7535" w:rsidRPr="00722E9D">
        <w:rPr>
          <w:color w:val="000000"/>
          <w:sz w:val="24"/>
          <w:szCs w:val="24"/>
        </w:rPr>
        <w:t>рад</w:t>
      </w:r>
      <w:proofErr w:type="spellEnd"/>
      <w:r w:rsidR="002E7535" w:rsidRPr="00722E9D">
        <w:rPr>
          <w:color w:val="000000"/>
          <w:sz w:val="24"/>
          <w:szCs w:val="24"/>
        </w:rPr>
        <w:t xml:space="preserve"> </w:t>
      </w:r>
      <w:proofErr w:type="spellStart"/>
      <w:r w:rsidR="002E7535" w:rsidRPr="00722E9D">
        <w:rPr>
          <w:color w:val="000000"/>
          <w:sz w:val="24"/>
          <w:szCs w:val="24"/>
        </w:rPr>
        <w:t>под</w:t>
      </w:r>
      <w:proofErr w:type="spellEnd"/>
      <w:r w:rsidR="002E7535" w:rsidRPr="00722E9D">
        <w:rPr>
          <w:color w:val="000000"/>
          <w:sz w:val="24"/>
          <w:szCs w:val="24"/>
        </w:rPr>
        <w:t xml:space="preserve"> </w:t>
      </w:r>
      <w:proofErr w:type="spellStart"/>
      <w:r w:rsidR="002E7535" w:rsidRPr="00722E9D">
        <w:rPr>
          <w:color w:val="000000"/>
          <w:sz w:val="24"/>
          <w:szCs w:val="24"/>
        </w:rPr>
        <w:t>називом</w:t>
      </w:r>
      <w:proofErr w:type="spellEnd"/>
      <w:r w:rsidR="002E7535" w:rsidRPr="00722E9D">
        <w:rPr>
          <w:color w:val="000000"/>
          <w:sz w:val="24"/>
          <w:szCs w:val="24"/>
        </w:rPr>
        <w:t xml:space="preserve"> </w:t>
      </w:r>
      <w:r w:rsidR="002E7535" w:rsidRPr="00722E9D">
        <w:rPr>
          <w:i/>
          <w:sz w:val="24"/>
          <w:szCs w:val="24"/>
        </w:rPr>
        <w:t>Aspects of Semantic Priming: Association and Semantic Features vs. Emotions and Current Mood</w:t>
      </w:r>
      <w:r w:rsidR="002E7535" w:rsidRPr="00722E9D">
        <w:rPr>
          <w:sz w:val="24"/>
          <w:szCs w:val="24"/>
        </w:rPr>
        <w:t xml:space="preserve"> </w:t>
      </w:r>
      <w:proofErr w:type="spellStart"/>
      <w:r w:rsidR="002E7535" w:rsidRPr="00722E9D">
        <w:rPr>
          <w:sz w:val="24"/>
          <w:szCs w:val="24"/>
        </w:rPr>
        <w:t>одбранила</w:t>
      </w:r>
      <w:proofErr w:type="spellEnd"/>
      <w:r w:rsidR="002E7535" w:rsidRPr="00722E9D">
        <w:rPr>
          <w:sz w:val="24"/>
          <w:szCs w:val="24"/>
        </w:rPr>
        <w:t xml:space="preserve"> </w:t>
      </w:r>
      <w:proofErr w:type="spellStart"/>
      <w:r w:rsidR="002E7535" w:rsidRPr="00722E9D">
        <w:rPr>
          <w:sz w:val="24"/>
          <w:szCs w:val="24"/>
        </w:rPr>
        <w:t>је</w:t>
      </w:r>
      <w:proofErr w:type="spellEnd"/>
      <w:r w:rsidR="002E7535" w:rsidRPr="00722E9D">
        <w:rPr>
          <w:sz w:val="24"/>
          <w:szCs w:val="24"/>
        </w:rPr>
        <w:t xml:space="preserve"> 05.07.2017. (</w:t>
      </w:r>
      <w:proofErr w:type="spellStart"/>
      <w:r w:rsidR="002E7535" w:rsidRPr="00722E9D">
        <w:rPr>
          <w:sz w:val="24"/>
          <w:szCs w:val="24"/>
        </w:rPr>
        <w:t>ментор</w:t>
      </w:r>
      <w:proofErr w:type="spellEnd"/>
      <w:r w:rsidR="002E7535" w:rsidRPr="00722E9D">
        <w:rPr>
          <w:sz w:val="24"/>
          <w:szCs w:val="24"/>
        </w:rPr>
        <w:t xml:space="preserve"> </w:t>
      </w:r>
      <w:proofErr w:type="spellStart"/>
      <w:r w:rsidR="002E7535" w:rsidRPr="00722E9D">
        <w:rPr>
          <w:sz w:val="24"/>
          <w:szCs w:val="24"/>
        </w:rPr>
        <w:t>проф</w:t>
      </w:r>
      <w:proofErr w:type="spellEnd"/>
      <w:r w:rsidR="002E7535" w:rsidRPr="00722E9D">
        <w:rPr>
          <w:sz w:val="24"/>
          <w:szCs w:val="24"/>
        </w:rPr>
        <w:t xml:space="preserve">. </w:t>
      </w:r>
      <w:proofErr w:type="spellStart"/>
      <w:r w:rsidR="002E7535" w:rsidRPr="00722E9D">
        <w:rPr>
          <w:sz w:val="24"/>
          <w:szCs w:val="24"/>
        </w:rPr>
        <w:t>др</w:t>
      </w:r>
      <w:proofErr w:type="spellEnd"/>
      <w:r w:rsidR="002E7535" w:rsidRPr="00722E9D">
        <w:rPr>
          <w:sz w:val="24"/>
          <w:szCs w:val="24"/>
        </w:rPr>
        <w:t xml:space="preserve"> </w:t>
      </w:r>
      <w:proofErr w:type="spellStart"/>
      <w:r w:rsidR="002E7535" w:rsidRPr="00722E9D">
        <w:rPr>
          <w:sz w:val="24"/>
          <w:szCs w:val="24"/>
        </w:rPr>
        <w:t>Катарина</w:t>
      </w:r>
      <w:proofErr w:type="spellEnd"/>
      <w:r w:rsidR="002E7535" w:rsidRPr="00722E9D">
        <w:rPr>
          <w:sz w:val="24"/>
          <w:szCs w:val="24"/>
        </w:rPr>
        <w:t xml:space="preserve"> </w:t>
      </w:r>
      <w:proofErr w:type="spellStart"/>
      <w:r w:rsidR="002E7535" w:rsidRPr="00722E9D">
        <w:rPr>
          <w:sz w:val="24"/>
          <w:szCs w:val="24"/>
        </w:rPr>
        <w:t>Расулић</w:t>
      </w:r>
      <w:proofErr w:type="spellEnd"/>
      <w:r w:rsidR="002E7535" w:rsidRPr="00722E9D">
        <w:rPr>
          <w:sz w:val="24"/>
          <w:szCs w:val="24"/>
        </w:rPr>
        <w:t>)</w:t>
      </w:r>
      <w:r w:rsidR="00F146E3" w:rsidRPr="00722E9D">
        <w:rPr>
          <w:sz w:val="24"/>
          <w:szCs w:val="24"/>
        </w:rPr>
        <w:t xml:space="preserve">, </w:t>
      </w:r>
      <w:proofErr w:type="spellStart"/>
      <w:r w:rsidR="001F2AD9" w:rsidRPr="00722E9D">
        <w:rPr>
          <w:rFonts w:eastAsia="Calibri"/>
          <w:sz w:val="24"/>
          <w:szCs w:val="24"/>
          <w:lang w:eastAsia="en-US"/>
        </w:rPr>
        <w:t>стекавши</w:t>
      </w:r>
      <w:proofErr w:type="spellEnd"/>
      <w:r w:rsidR="001F2AD9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F2AD9" w:rsidRPr="00722E9D">
        <w:rPr>
          <w:rFonts w:eastAsia="Calibri"/>
          <w:sz w:val="24"/>
          <w:szCs w:val="24"/>
          <w:lang w:eastAsia="en-US"/>
        </w:rPr>
        <w:t>академско</w:t>
      </w:r>
      <w:proofErr w:type="spellEnd"/>
      <w:r w:rsidR="001F2AD9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F2AD9" w:rsidRPr="00722E9D">
        <w:rPr>
          <w:rFonts w:eastAsia="Calibri"/>
          <w:sz w:val="24"/>
          <w:szCs w:val="24"/>
          <w:lang w:eastAsia="en-US"/>
        </w:rPr>
        <w:t>звање</w:t>
      </w:r>
      <w:proofErr w:type="spellEnd"/>
      <w:r w:rsidR="001F2AD9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F2AD9" w:rsidRPr="00722E9D">
        <w:rPr>
          <w:rFonts w:eastAsia="Calibri"/>
          <w:sz w:val="24"/>
          <w:szCs w:val="24"/>
          <w:lang w:eastAsia="en-US"/>
        </w:rPr>
        <w:t>М</w:t>
      </w:r>
      <w:r w:rsidR="00F146E3" w:rsidRPr="00722E9D">
        <w:rPr>
          <w:rFonts w:eastAsia="Calibri"/>
          <w:sz w:val="24"/>
          <w:szCs w:val="24"/>
          <w:lang w:eastAsia="en-US"/>
        </w:rPr>
        <w:t>астер</w:t>
      </w:r>
      <w:proofErr w:type="spellEnd"/>
      <w:r w:rsidR="00F146E3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146E3" w:rsidRPr="00722E9D">
        <w:rPr>
          <w:rFonts w:eastAsia="Calibri"/>
          <w:sz w:val="24"/>
          <w:szCs w:val="24"/>
          <w:lang w:eastAsia="en-US"/>
        </w:rPr>
        <w:t>професор</w:t>
      </w:r>
      <w:proofErr w:type="spellEnd"/>
      <w:r w:rsidR="00F146E3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146E3" w:rsidRPr="00722E9D">
        <w:rPr>
          <w:rFonts w:eastAsia="Calibri"/>
          <w:sz w:val="24"/>
          <w:szCs w:val="24"/>
          <w:lang w:eastAsia="en-US"/>
        </w:rPr>
        <w:t>језика</w:t>
      </w:r>
      <w:proofErr w:type="spellEnd"/>
      <w:r w:rsidR="00F146E3" w:rsidRPr="00722E9D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="00F146E3" w:rsidRPr="00722E9D">
        <w:rPr>
          <w:rFonts w:eastAsia="Calibri"/>
          <w:sz w:val="24"/>
          <w:szCs w:val="24"/>
          <w:lang w:eastAsia="en-US"/>
        </w:rPr>
        <w:t>књижевности</w:t>
      </w:r>
      <w:proofErr w:type="spellEnd"/>
      <w:r w:rsidR="00F146E3" w:rsidRPr="00722E9D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="00F146E3" w:rsidRPr="00722E9D">
        <w:rPr>
          <w:rFonts w:eastAsia="Calibri"/>
          <w:sz w:val="24"/>
          <w:szCs w:val="24"/>
          <w:lang w:eastAsia="en-US"/>
        </w:rPr>
        <w:t>остваривши</w:t>
      </w:r>
      <w:proofErr w:type="spellEnd"/>
      <w:r w:rsidR="00F146E3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146E3" w:rsidRPr="00722E9D">
        <w:rPr>
          <w:rFonts w:eastAsia="Calibri"/>
          <w:sz w:val="24"/>
          <w:szCs w:val="24"/>
          <w:lang w:eastAsia="en-US"/>
        </w:rPr>
        <w:t>просечну</w:t>
      </w:r>
      <w:proofErr w:type="spellEnd"/>
      <w:r w:rsidR="00F146E3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146E3" w:rsidRPr="00722E9D">
        <w:rPr>
          <w:rFonts w:eastAsia="Calibri"/>
          <w:sz w:val="24"/>
          <w:szCs w:val="24"/>
          <w:lang w:eastAsia="en-US"/>
        </w:rPr>
        <w:t>оцену</w:t>
      </w:r>
      <w:proofErr w:type="spellEnd"/>
      <w:r w:rsidR="00F146E3" w:rsidRPr="00722E9D">
        <w:rPr>
          <w:rFonts w:eastAsia="Calibri"/>
          <w:sz w:val="24"/>
          <w:szCs w:val="24"/>
          <w:lang w:eastAsia="en-US"/>
        </w:rPr>
        <w:t xml:space="preserve"> 10</w:t>
      </w:r>
      <w:r w:rsidR="00F634CB" w:rsidRPr="00722E9D">
        <w:rPr>
          <w:rFonts w:eastAsia="Calibri"/>
          <w:sz w:val="24"/>
          <w:szCs w:val="24"/>
          <w:lang w:eastAsia="en-US"/>
        </w:rPr>
        <w:t>,00</w:t>
      </w:r>
      <w:r w:rsidR="00F146E3" w:rsidRPr="00722E9D">
        <w:rPr>
          <w:rFonts w:eastAsia="Calibri"/>
          <w:sz w:val="24"/>
          <w:szCs w:val="24"/>
          <w:lang w:eastAsia="en-US"/>
        </w:rPr>
        <w:t>.</w:t>
      </w:r>
      <w:r w:rsidR="00384A4D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66D52" w:rsidRPr="00722E9D">
        <w:rPr>
          <w:rFonts w:eastAsia="Calibri"/>
          <w:sz w:val="24"/>
          <w:szCs w:val="24"/>
          <w:lang w:eastAsia="en-US"/>
        </w:rPr>
        <w:t>Исте</w:t>
      </w:r>
      <w:proofErr w:type="spellEnd"/>
      <w:r w:rsidR="00566D52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66D52" w:rsidRPr="00722E9D">
        <w:rPr>
          <w:rFonts w:eastAsia="Calibri"/>
          <w:sz w:val="24"/>
          <w:szCs w:val="24"/>
          <w:lang w:eastAsia="en-US"/>
        </w:rPr>
        <w:t>године</w:t>
      </w:r>
      <w:proofErr w:type="spellEnd"/>
      <w:r w:rsidR="00384A4D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84A4D" w:rsidRPr="00722E9D">
        <w:rPr>
          <w:rFonts w:eastAsia="Calibri"/>
          <w:sz w:val="24"/>
          <w:szCs w:val="24"/>
          <w:lang w:eastAsia="en-US"/>
        </w:rPr>
        <w:t>уписује</w:t>
      </w:r>
      <w:proofErr w:type="spellEnd"/>
      <w:r w:rsidR="00566D52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84A4D" w:rsidRPr="00722E9D">
        <w:rPr>
          <w:rFonts w:eastAsia="Calibri"/>
          <w:sz w:val="24"/>
          <w:szCs w:val="24"/>
          <w:lang w:eastAsia="en-US"/>
        </w:rPr>
        <w:t>докторске</w:t>
      </w:r>
      <w:proofErr w:type="spellEnd"/>
      <w:r w:rsidR="00384A4D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84A4D" w:rsidRPr="00722E9D">
        <w:rPr>
          <w:rFonts w:eastAsia="Calibri"/>
          <w:sz w:val="24"/>
          <w:szCs w:val="24"/>
          <w:lang w:eastAsia="en-US"/>
        </w:rPr>
        <w:t>академске</w:t>
      </w:r>
      <w:proofErr w:type="spellEnd"/>
      <w:r w:rsidR="00384A4D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84A4D" w:rsidRPr="00722E9D">
        <w:rPr>
          <w:rFonts w:eastAsia="Calibri"/>
          <w:sz w:val="24"/>
          <w:szCs w:val="24"/>
          <w:lang w:eastAsia="en-US"/>
        </w:rPr>
        <w:t>студије</w:t>
      </w:r>
      <w:proofErr w:type="spellEnd"/>
      <w:r w:rsidR="00384A4D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84A4D" w:rsidRPr="00722E9D">
        <w:rPr>
          <w:rFonts w:eastAsia="Calibri"/>
          <w:sz w:val="24"/>
          <w:szCs w:val="24"/>
          <w:lang w:eastAsia="en-US"/>
        </w:rPr>
        <w:t>на</w:t>
      </w:r>
      <w:proofErr w:type="spellEnd"/>
      <w:r w:rsidR="00384A4D" w:rsidRPr="00722E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84A4D" w:rsidRPr="00722E9D">
        <w:rPr>
          <w:color w:val="000000"/>
          <w:sz w:val="24"/>
          <w:szCs w:val="24"/>
        </w:rPr>
        <w:t>Филолошком</w:t>
      </w:r>
      <w:proofErr w:type="spellEnd"/>
      <w:r w:rsidR="00384A4D" w:rsidRPr="00722E9D">
        <w:rPr>
          <w:color w:val="000000"/>
          <w:sz w:val="24"/>
          <w:szCs w:val="24"/>
        </w:rPr>
        <w:t xml:space="preserve"> </w:t>
      </w:r>
      <w:proofErr w:type="spellStart"/>
      <w:r w:rsidR="00384A4D" w:rsidRPr="00722E9D">
        <w:rPr>
          <w:color w:val="000000"/>
          <w:sz w:val="24"/>
          <w:szCs w:val="24"/>
        </w:rPr>
        <w:t>факултету</w:t>
      </w:r>
      <w:proofErr w:type="spellEnd"/>
      <w:r w:rsidR="00384A4D" w:rsidRPr="00722E9D">
        <w:rPr>
          <w:color w:val="000000"/>
          <w:sz w:val="24"/>
          <w:szCs w:val="24"/>
        </w:rPr>
        <w:t xml:space="preserve"> </w:t>
      </w:r>
      <w:proofErr w:type="spellStart"/>
      <w:r w:rsidR="00384A4D" w:rsidRPr="00722E9D">
        <w:rPr>
          <w:color w:val="000000"/>
          <w:sz w:val="24"/>
          <w:szCs w:val="24"/>
        </w:rPr>
        <w:t>Универзитета</w:t>
      </w:r>
      <w:proofErr w:type="spellEnd"/>
      <w:r w:rsidR="00384A4D" w:rsidRPr="00722E9D">
        <w:rPr>
          <w:color w:val="000000"/>
          <w:sz w:val="24"/>
          <w:szCs w:val="24"/>
        </w:rPr>
        <w:t xml:space="preserve"> у </w:t>
      </w:r>
      <w:proofErr w:type="spellStart"/>
      <w:r w:rsidR="00384A4D" w:rsidRPr="00722E9D">
        <w:rPr>
          <w:color w:val="000000"/>
          <w:sz w:val="24"/>
          <w:szCs w:val="24"/>
        </w:rPr>
        <w:t>Београду</w:t>
      </w:r>
      <w:proofErr w:type="spellEnd"/>
      <w:r w:rsidR="00384A4D" w:rsidRPr="00722E9D">
        <w:rPr>
          <w:color w:val="000000"/>
          <w:sz w:val="24"/>
          <w:szCs w:val="24"/>
        </w:rPr>
        <w:t xml:space="preserve">, </w:t>
      </w:r>
      <w:proofErr w:type="spellStart"/>
      <w:r w:rsidR="00384A4D" w:rsidRPr="00722E9D">
        <w:rPr>
          <w:color w:val="000000"/>
          <w:sz w:val="24"/>
          <w:szCs w:val="24"/>
        </w:rPr>
        <w:t>студијски</w:t>
      </w:r>
      <w:proofErr w:type="spellEnd"/>
      <w:r w:rsidR="00384A4D" w:rsidRPr="00722E9D">
        <w:rPr>
          <w:color w:val="000000"/>
          <w:sz w:val="24"/>
          <w:szCs w:val="24"/>
        </w:rPr>
        <w:t xml:space="preserve"> </w:t>
      </w:r>
      <w:proofErr w:type="spellStart"/>
      <w:r w:rsidR="00384A4D" w:rsidRPr="00722E9D">
        <w:rPr>
          <w:color w:val="000000"/>
          <w:sz w:val="24"/>
          <w:szCs w:val="24"/>
        </w:rPr>
        <w:t>програм</w:t>
      </w:r>
      <w:proofErr w:type="spellEnd"/>
      <w:r w:rsidR="00384A4D" w:rsidRPr="00722E9D">
        <w:rPr>
          <w:color w:val="000000"/>
          <w:sz w:val="24"/>
          <w:szCs w:val="24"/>
        </w:rPr>
        <w:t xml:space="preserve"> </w:t>
      </w:r>
      <w:proofErr w:type="spellStart"/>
      <w:r w:rsidR="00384A4D" w:rsidRPr="00722E9D">
        <w:rPr>
          <w:color w:val="000000"/>
          <w:sz w:val="24"/>
          <w:szCs w:val="24"/>
        </w:rPr>
        <w:t>Језик</w:t>
      </w:r>
      <w:proofErr w:type="spellEnd"/>
      <w:r w:rsidR="00384A4D" w:rsidRPr="00722E9D">
        <w:rPr>
          <w:color w:val="000000"/>
          <w:sz w:val="24"/>
          <w:szCs w:val="24"/>
        </w:rPr>
        <w:t xml:space="preserve">, </w:t>
      </w:r>
      <w:proofErr w:type="spellStart"/>
      <w:r w:rsidR="00384A4D" w:rsidRPr="00722E9D">
        <w:rPr>
          <w:color w:val="000000"/>
          <w:sz w:val="24"/>
          <w:szCs w:val="24"/>
        </w:rPr>
        <w:t>књижевност</w:t>
      </w:r>
      <w:proofErr w:type="spellEnd"/>
      <w:r w:rsidR="00384A4D" w:rsidRPr="00722E9D">
        <w:rPr>
          <w:color w:val="000000"/>
          <w:sz w:val="24"/>
          <w:szCs w:val="24"/>
        </w:rPr>
        <w:t xml:space="preserve">, </w:t>
      </w:r>
      <w:proofErr w:type="spellStart"/>
      <w:r w:rsidR="00384A4D" w:rsidRPr="00722E9D">
        <w:rPr>
          <w:color w:val="000000"/>
          <w:sz w:val="24"/>
          <w:szCs w:val="24"/>
        </w:rPr>
        <w:t>култура</w:t>
      </w:r>
      <w:proofErr w:type="spellEnd"/>
      <w:r w:rsidR="00384A4D" w:rsidRPr="00722E9D">
        <w:rPr>
          <w:color w:val="000000"/>
          <w:sz w:val="24"/>
          <w:szCs w:val="24"/>
        </w:rPr>
        <w:t xml:space="preserve">, </w:t>
      </w:r>
      <w:proofErr w:type="spellStart"/>
      <w:r w:rsidR="00384A4D" w:rsidRPr="00722E9D">
        <w:rPr>
          <w:color w:val="000000"/>
          <w:sz w:val="24"/>
          <w:szCs w:val="24"/>
        </w:rPr>
        <w:t>модул</w:t>
      </w:r>
      <w:proofErr w:type="spellEnd"/>
      <w:r w:rsidR="006F4FB2" w:rsidRPr="00722E9D">
        <w:rPr>
          <w:color w:val="000000"/>
          <w:sz w:val="24"/>
          <w:szCs w:val="24"/>
        </w:rPr>
        <w:t xml:space="preserve"> </w:t>
      </w:r>
      <w:proofErr w:type="spellStart"/>
      <w:r w:rsidR="00384A4D" w:rsidRPr="00722E9D">
        <w:rPr>
          <w:color w:val="000000"/>
          <w:sz w:val="24"/>
          <w:szCs w:val="24"/>
        </w:rPr>
        <w:t>Језик</w:t>
      </w:r>
      <w:proofErr w:type="spellEnd"/>
      <w:r w:rsidR="00384A4D" w:rsidRPr="00722E9D">
        <w:rPr>
          <w:color w:val="000000"/>
          <w:sz w:val="24"/>
          <w:szCs w:val="24"/>
        </w:rPr>
        <w:t>.</w:t>
      </w:r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На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седници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Наставно-научног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већа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Филолошког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факултета</w:t>
      </w:r>
      <w:proofErr w:type="spellEnd"/>
      <w:r w:rsidR="007A1498" w:rsidRPr="00722E9D">
        <w:rPr>
          <w:color w:val="000000"/>
          <w:sz w:val="24"/>
          <w:szCs w:val="24"/>
        </w:rPr>
        <w:t xml:space="preserve"> </w:t>
      </w:r>
      <w:proofErr w:type="spellStart"/>
      <w:r w:rsidR="007A1498" w:rsidRPr="00722E9D">
        <w:rPr>
          <w:color w:val="000000"/>
          <w:sz w:val="24"/>
          <w:szCs w:val="24"/>
        </w:rPr>
        <w:t>Универзитета</w:t>
      </w:r>
      <w:proofErr w:type="spellEnd"/>
      <w:r w:rsidR="007A1498" w:rsidRPr="00722E9D">
        <w:rPr>
          <w:color w:val="000000"/>
          <w:sz w:val="24"/>
          <w:szCs w:val="24"/>
        </w:rPr>
        <w:t xml:space="preserve"> у </w:t>
      </w:r>
      <w:proofErr w:type="spellStart"/>
      <w:r w:rsidR="007A1498" w:rsidRPr="00722E9D">
        <w:rPr>
          <w:color w:val="000000"/>
          <w:sz w:val="24"/>
          <w:szCs w:val="24"/>
        </w:rPr>
        <w:t>Београду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одржаној</w:t>
      </w:r>
      <w:proofErr w:type="spellEnd"/>
      <w:r w:rsidR="00742932" w:rsidRPr="00722E9D">
        <w:rPr>
          <w:color w:val="000000"/>
          <w:sz w:val="24"/>
          <w:szCs w:val="24"/>
        </w:rPr>
        <w:t xml:space="preserve"> 27.06.2022. </w:t>
      </w:r>
      <w:proofErr w:type="spellStart"/>
      <w:r w:rsidR="00742932" w:rsidRPr="00722E9D">
        <w:rPr>
          <w:color w:val="000000"/>
          <w:sz w:val="24"/>
          <w:szCs w:val="24"/>
        </w:rPr>
        <w:t>године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одобрена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јој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је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тема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докторске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дисертације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под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насловом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r w:rsidR="00F25851" w:rsidRPr="00722E9D">
        <w:rPr>
          <w:color w:val="202122"/>
          <w:sz w:val="24"/>
          <w:szCs w:val="24"/>
          <w:shd w:val="clear" w:color="auto" w:fill="F8F8F8"/>
        </w:rPr>
        <w:t>„</w:t>
      </w:r>
      <w:proofErr w:type="spellStart"/>
      <w:r w:rsidR="00742932" w:rsidRPr="00722E9D">
        <w:rPr>
          <w:color w:val="000000"/>
          <w:sz w:val="24"/>
          <w:szCs w:val="24"/>
        </w:rPr>
        <w:t>Књижевни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дискурс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као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огледало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феминистичких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идеологија</w:t>
      </w:r>
      <w:proofErr w:type="spellEnd"/>
      <w:r w:rsidR="00742932" w:rsidRPr="00722E9D">
        <w:rPr>
          <w:color w:val="000000"/>
          <w:sz w:val="24"/>
          <w:szCs w:val="24"/>
        </w:rPr>
        <w:t xml:space="preserve"> у </w:t>
      </w:r>
      <w:proofErr w:type="spellStart"/>
      <w:r w:rsidR="00742932" w:rsidRPr="00722E9D">
        <w:rPr>
          <w:color w:val="000000"/>
          <w:sz w:val="24"/>
          <w:szCs w:val="24"/>
        </w:rPr>
        <w:t>н</w:t>
      </w:r>
      <w:r w:rsidR="00BA6A39" w:rsidRPr="00722E9D">
        <w:rPr>
          <w:color w:val="000000"/>
          <w:sz w:val="24"/>
          <w:szCs w:val="24"/>
        </w:rPr>
        <w:t>е</w:t>
      </w:r>
      <w:r w:rsidR="00742932" w:rsidRPr="00722E9D">
        <w:rPr>
          <w:color w:val="000000"/>
          <w:sz w:val="24"/>
          <w:szCs w:val="24"/>
        </w:rPr>
        <w:t>фикционалним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радовима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Маргарет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Етвуд</w:t>
      </w:r>
      <w:proofErr w:type="spellEnd"/>
      <w:r w:rsidR="00742932" w:rsidRPr="00722E9D">
        <w:rPr>
          <w:color w:val="000000"/>
          <w:sz w:val="24"/>
          <w:szCs w:val="24"/>
        </w:rPr>
        <w:t xml:space="preserve"> и </w:t>
      </w:r>
      <w:proofErr w:type="spellStart"/>
      <w:r w:rsidR="00742932" w:rsidRPr="00722E9D">
        <w:rPr>
          <w:color w:val="000000"/>
          <w:sz w:val="24"/>
          <w:szCs w:val="24"/>
        </w:rPr>
        <w:t>Наоми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Алдерман</w:t>
      </w:r>
      <w:proofErr w:type="spellEnd"/>
      <w:r w:rsidR="00742932" w:rsidRPr="00722E9D">
        <w:rPr>
          <w:color w:val="000000"/>
          <w:sz w:val="24"/>
          <w:szCs w:val="24"/>
        </w:rPr>
        <w:t xml:space="preserve">: </w:t>
      </w:r>
      <w:proofErr w:type="spellStart"/>
      <w:r w:rsidR="00742932" w:rsidRPr="00722E9D">
        <w:rPr>
          <w:color w:val="000000"/>
          <w:sz w:val="24"/>
          <w:szCs w:val="24"/>
        </w:rPr>
        <w:t>упоредна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анализа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дискурса</w:t>
      </w:r>
      <w:proofErr w:type="spellEnd"/>
      <w:r w:rsidR="00742932" w:rsidRPr="00722E9D">
        <w:rPr>
          <w:color w:val="000000"/>
          <w:sz w:val="24"/>
          <w:szCs w:val="24"/>
        </w:rPr>
        <w:t xml:space="preserve"> о </w:t>
      </w:r>
      <w:proofErr w:type="spellStart"/>
      <w:r w:rsidR="00742932" w:rsidRPr="00722E9D">
        <w:rPr>
          <w:color w:val="000000"/>
          <w:sz w:val="24"/>
          <w:szCs w:val="24"/>
        </w:rPr>
        <w:t>феминизму</w:t>
      </w:r>
      <w:proofErr w:type="spellEnd"/>
      <w:r w:rsidR="00742932" w:rsidRPr="00722E9D">
        <w:rPr>
          <w:color w:val="000000"/>
          <w:sz w:val="24"/>
          <w:szCs w:val="24"/>
        </w:rPr>
        <w:t xml:space="preserve"> и </w:t>
      </w:r>
      <w:proofErr w:type="spellStart"/>
      <w:r w:rsidR="00742932" w:rsidRPr="00722E9D">
        <w:rPr>
          <w:color w:val="000000"/>
          <w:sz w:val="24"/>
          <w:szCs w:val="24"/>
        </w:rPr>
        <w:t>дискурса</w:t>
      </w:r>
      <w:proofErr w:type="spellEnd"/>
      <w:r w:rsidR="00742932" w:rsidRPr="00722E9D">
        <w:rPr>
          <w:color w:val="000000"/>
          <w:sz w:val="24"/>
          <w:szCs w:val="24"/>
        </w:rPr>
        <w:t xml:space="preserve"> у </w:t>
      </w:r>
      <w:proofErr w:type="spellStart"/>
      <w:r w:rsidR="00742932" w:rsidRPr="00722E9D">
        <w:rPr>
          <w:color w:val="000000"/>
          <w:sz w:val="24"/>
          <w:szCs w:val="24"/>
        </w:rPr>
        <w:t>њиховом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књижевном</w:t>
      </w:r>
      <w:proofErr w:type="spellEnd"/>
      <w:r w:rsidR="00742932" w:rsidRPr="00722E9D">
        <w:rPr>
          <w:color w:val="000000"/>
          <w:sz w:val="24"/>
          <w:szCs w:val="24"/>
        </w:rPr>
        <w:t xml:space="preserve"> </w:t>
      </w:r>
      <w:proofErr w:type="spellStart"/>
      <w:r w:rsidR="00742932" w:rsidRPr="00722E9D">
        <w:rPr>
          <w:color w:val="000000"/>
          <w:sz w:val="24"/>
          <w:szCs w:val="24"/>
        </w:rPr>
        <w:t>делу</w:t>
      </w:r>
      <w:proofErr w:type="spellEnd"/>
      <w:r w:rsidR="00742932" w:rsidRPr="00722E9D">
        <w:rPr>
          <w:color w:val="000000"/>
          <w:sz w:val="24"/>
          <w:szCs w:val="24"/>
        </w:rPr>
        <w:t xml:space="preserve">”. </w:t>
      </w:r>
    </w:p>
    <w:p w14:paraId="76AB2E9B" w14:textId="77777777" w:rsidR="002E7535" w:rsidRPr="00722E9D" w:rsidRDefault="002E7535" w:rsidP="00722E9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2027E3C6" w14:textId="77777777" w:rsidR="00BA6A39" w:rsidRPr="00722E9D" w:rsidRDefault="00BA6A39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3559F953" w14:textId="77777777" w:rsidR="00121627" w:rsidRPr="00722E9D" w:rsidRDefault="00081CC1" w:rsidP="00722E9D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Р</w:t>
      </w:r>
      <w:r w:rsidR="00121627" w:rsidRPr="00722E9D">
        <w:rPr>
          <w:b/>
          <w:bCs/>
          <w:sz w:val="24"/>
          <w:szCs w:val="24"/>
        </w:rPr>
        <w:t>адно</w:t>
      </w:r>
      <w:proofErr w:type="spellEnd"/>
      <w:r w:rsidR="00121627" w:rsidRPr="00722E9D">
        <w:rPr>
          <w:b/>
          <w:bCs/>
          <w:sz w:val="24"/>
          <w:szCs w:val="24"/>
        </w:rPr>
        <w:t xml:space="preserve"> </w:t>
      </w:r>
      <w:proofErr w:type="spellStart"/>
      <w:r w:rsidR="00121627" w:rsidRPr="00722E9D">
        <w:rPr>
          <w:b/>
          <w:bCs/>
          <w:sz w:val="24"/>
          <w:szCs w:val="24"/>
        </w:rPr>
        <w:t>искуство</w:t>
      </w:r>
      <w:proofErr w:type="spellEnd"/>
    </w:p>
    <w:p w14:paraId="57BEA930" w14:textId="77777777" w:rsidR="004427CC" w:rsidRPr="00722E9D" w:rsidRDefault="004427CC" w:rsidP="00722E9D">
      <w:pPr>
        <w:spacing w:line="276" w:lineRule="auto"/>
        <w:jc w:val="both"/>
        <w:rPr>
          <w:sz w:val="24"/>
          <w:szCs w:val="24"/>
        </w:rPr>
      </w:pPr>
    </w:p>
    <w:p w14:paraId="486D6D94" w14:textId="77777777" w:rsidR="001F2AD9" w:rsidRPr="00722E9D" w:rsidRDefault="00E20A7C" w:rsidP="00722E9D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Јелена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Штефан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наводи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1F2AD9" w:rsidRPr="00722E9D">
        <w:rPr>
          <w:sz w:val="24"/>
          <w:szCs w:val="24"/>
        </w:rPr>
        <w:t>од</w:t>
      </w:r>
      <w:proofErr w:type="spellEnd"/>
      <w:r w:rsidR="001F2AD9" w:rsidRPr="00722E9D">
        <w:rPr>
          <w:sz w:val="24"/>
          <w:szCs w:val="24"/>
        </w:rPr>
        <w:t xml:space="preserve"> 2019. </w:t>
      </w:r>
      <w:proofErr w:type="spellStart"/>
      <w:r w:rsidR="001F2AD9" w:rsidRPr="00722E9D">
        <w:rPr>
          <w:sz w:val="24"/>
          <w:szCs w:val="24"/>
        </w:rPr>
        <w:t>године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1F2AD9" w:rsidRPr="00722E9D">
        <w:rPr>
          <w:sz w:val="24"/>
          <w:szCs w:val="24"/>
        </w:rPr>
        <w:t>ради</w:t>
      </w:r>
      <w:proofErr w:type="spellEnd"/>
      <w:r w:rsidR="001F2AD9" w:rsidRPr="00722E9D">
        <w:rPr>
          <w:sz w:val="24"/>
          <w:szCs w:val="24"/>
        </w:rPr>
        <w:t xml:space="preserve"> </w:t>
      </w:r>
      <w:proofErr w:type="spellStart"/>
      <w:r w:rsidR="001F2AD9" w:rsidRPr="00722E9D">
        <w:rPr>
          <w:sz w:val="24"/>
          <w:szCs w:val="24"/>
        </w:rPr>
        <w:t>као</w:t>
      </w:r>
      <w:proofErr w:type="spellEnd"/>
      <w:r w:rsidR="001F2AD9" w:rsidRPr="00722E9D">
        <w:rPr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демонстратор</w:t>
      </w:r>
      <w:proofErr w:type="spellEnd"/>
      <w:r w:rsidR="001F2AD9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Катедри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за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англистику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Филолошког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факултет</w:t>
      </w:r>
      <w:r w:rsidR="001F2AD9" w:rsidRPr="00722E9D">
        <w:rPr>
          <w:color w:val="000000"/>
          <w:sz w:val="24"/>
          <w:szCs w:val="24"/>
        </w:rPr>
        <w:t>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Универзитета</w:t>
      </w:r>
      <w:proofErr w:type="spellEnd"/>
      <w:r w:rsidRPr="00722E9D">
        <w:rPr>
          <w:color w:val="000000"/>
          <w:sz w:val="24"/>
          <w:szCs w:val="24"/>
        </w:rPr>
        <w:t xml:space="preserve"> у </w:t>
      </w:r>
      <w:proofErr w:type="spellStart"/>
      <w:r w:rsidRPr="00722E9D">
        <w:rPr>
          <w:color w:val="000000"/>
          <w:sz w:val="24"/>
          <w:szCs w:val="24"/>
        </w:rPr>
        <w:t>Београду</w:t>
      </w:r>
      <w:proofErr w:type="spellEnd"/>
      <w:r w:rsidR="00D80076" w:rsidRPr="00722E9D">
        <w:rPr>
          <w:color w:val="000000"/>
          <w:sz w:val="24"/>
          <w:szCs w:val="24"/>
        </w:rPr>
        <w:t xml:space="preserve">, </w:t>
      </w:r>
      <w:proofErr w:type="spellStart"/>
      <w:r w:rsidR="001F2AD9" w:rsidRPr="00722E9D">
        <w:rPr>
          <w:color w:val="000000"/>
          <w:sz w:val="24"/>
          <w:szCs w:val="24"/>
        </w:rPr>
        <w:t>где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D80076" w:rsidRPr="00722E9D">
        <w:rPr>
          <w:color w:val="000000"/>
          <w:sz w:val="24"/>
          <w:szCs w:val="24"/>
        </w:rPr>
        <w:t>изводи</w:t>
      </w:r>
      <w:proofErr w:type="spellEnd"/>
      <w:r w:rsidR="00D80076" w:rsidRPr="00722E9D">
        <w:rPr>
          <w:color w:val="000000"/>
          <w:sz w:val="24"/>
          <w:szCs w:val="24"/>
        </w:rPr>
        <w:t xml:space="preserve"> </w:t>
      </w:r>
      <w:proofErr w:type="spellStart"/>
      <w:r w:rsidR="00D80076" w:rsidRPr="00722E9D">
        <w:rPr>
          <w:color w:val="000000"/>
          <w:sz w:val="24"/>
          <w:szCs w:val="24"/>
        </w:rPr>
        <w:t>наставу</w:t>
      </w:r>
      <w:proofErr w:type="spellEnd"/>
      <w:r w:rsidR="00D80076" w:rsidRPr="00722E9D">
        <w:rPr>
          <w:color w:val="000000"/>
          <w:sz w:val="24"/>
          <w:szCs w:val="24"/>
        </w:rPr>
        <w:t xml:space="preserve"> </w:t>
      </w:r>
      <w:proofErr w:type="spellStart"/>
      <w:r w:rsidR="00D80076" w:rsidRPr="00722E9D">
        <w:rPr>
          <w:color w:val="000000"/>
          <w:sz w:val="24"/>
          <w:szCs w:val="24"/>
        </w:rPr>
        <w:t>на</w:t>
      </w:r>
      <w:proofErr w:type="spellEnd"/>
      <w:r w:rsidR="00D80076" w:rsidRPr="00722E9D">
        <w:rPr>
          <w:color w:val="000000"/>
          <w:sz w:val="24"/>
          <w:szCs w:val="24"/>
        </w:rPr>
        <w:t xml:space="preserve"> </w:t>
      </w:r>
      <w:proofErr w:type="spellStart"/>
      <w:r w:rsidR="00D80076" w:rsidRPr="00722E9D">
        <w:rPr>
          <w:color w:val="000000"/>
          <w:sz w:val="24"/>
          <w:szCs w:val="24"/>
        </w:rPr>
        <w:t>предмет</w:t>
      </w:r>
      <w:r w:rsidR="001B04FB" w:rsidRPr="00722E9D">
        <w:rPr>
          <w:color w:val="000000"/>
          <w:sz w:val="24"/>
          <w:szCs w:val="24"/>
        </w:rPr>
        <w:t>у</w:t>
      </w:r>
      <w:proofErr w:type="spellEnd"/>
      <w:r w:rsidR="00D80076" w:rsidRPr="00722E9D">
        <w:rPr>
          <w:color w:val="000000"/>
          <w:sz w:val="24"/>
          <w:szCs w:val="24"/>
        </w:rPr>
        <w:t xml:space="preserve"> </w:t>
      </w:r>
      <w:proofErr w:type="spellStart"/>
      <w:r w:rsidR="00D80076" w:rsidRPr="00722E9D">
        <w:rPr>
          <w:i/>
          <w:color w:val="000000"/>
          <w:sz w:val="24"/>
          <w:szCs w:val="24"/>
        </w:rPr>
        <w:t>Савремени</w:t>
      </w:r>
      <w:proofErr w:type="spellEnd"/>
      <w:r w:rsidR="00D80076" w:rsidRPr="00722E9D">
        <w:rPr>
          <w:i/>
          <w:color w:val="000000"/>
          <w:sz w:val="24"/>
          <w:szCs w:val="24"/>
        </w:rPr>
        <w:t xml:space="preserve"> </w:t>
      </w:r>
      <w:proofErr w:type="spellStart"/>
      <w:r w:rsidR="00D80076" w:rsidRPr="00722E9D">
        <w:rPr>
          <w:i/>
          <w:color w:val="000000"/>
          <w:sz w:val="24"/>
          <w:szCs w:val="24"/>
        </w:rPr>
        <w:t>енглески</w:t>
      </w:r>
      <w:proofErr w:type="spellEnd"/>
      <w:r w:rsidR="00D80076" w:rsidRPr="00722E9D">
        <w:rPr>
          <w:i/>
          <w:color w:val="000000"/>
          <w:sz w:val="24"/>
          <w:szCs w:val="24"/>
        </w:rPr>
        <w:t xml:space="preserve"> </w:t>
      </w:r>
      <w:proofErr w:type="spellStart"/>
      <w:r w:rsidR="00D80076" w:rsidRPr="00722E9D">
        <w:rPr>
          <w:i/>
          <w:color w:val="000000"/>
          <w:sz w:val="24"/>
          <w:szCs w:val="24"/>
        </w:rPr>
        <w:t>језик</w:t>
      </w:r>
      <w:proofErr w:type="spellEnd"/>
      <w:r w:rsidR="00D80076" w:rsidRPr="00722E9D">
        <w:rPr>
          <w:i/>
          <w:color w:val="000000"/>
          <w:sz w:val="24"/>
          <w:szCs w:val="24"/>
        </w:rPr>
        <w:t xml:space="preserve"> – </w:t>
      </w:r>
      <w:proofErr w:type="spellStart"/>
      <w:r w:rsidR="00D80076" w:rsidRPr="00722E9D">
        <w:rPr>
          <w:i/>
          <w:color w:val="000000"/>
          <w:sz w:val="24"/>
          <w:szCs w:val="24"/>
        </w:rPr>
        <w:t>изборни</w:t>
      </w:r>
      <w:proofErr w:type="spellEnd"/>
      <w:r w:rsidR="00D80076" w:rsidRPr="00722E9D">
        <w:rPr>
          <w:color w:val="000000"/>
          <w:sz w:val="24"/>
          <w:szCs w:val="24"/>
        </w:rPr>
        <w:t xml:space="preserve">, </w:t>
      </w:r>
      <w:proofErr w:type="spellStart"/>
      <w:r w:rsidR="00D80076" w:rsidRPr="00722E9D">
        <w:rPr>
          <w:color w:val="000000"/>
          <w:sz w:val="24"/>
          <w:szCs w:val="24"/>
        </w:rPr>
        <w:t>за</w:t>
      </w:r>
      <w:proofErr w:type="spellEnd"/>
      <w:r w:rsidR="00D80076" w:rsidRPr="00722E9D">
        <w:rPr>
          <w:color w:val="000000"/>
          <w:sz w:val="24"/>
          <w:szCs w:val="24"/>
        </w:rPr>
        <w:t xml:space="preserve"> </w:t>
      </w:r>
      <w:proofErr w:type="spellStart"/>
      <w:r w:rsidR="00D80076" w:rsidRPr="00722E9D">
        <w:rPr>
          <w:color w:val="000000"/>
          <w:sz w:val="24"/>
          <w:szCs w:val="24"/>
        </w:rPr>
        <w:t>нивое</w:t>
      </w:r>
      <w:proofErr w:type="spellEnd"/>
      <w:r w:rsidR="00D80076" w:rsidRPr="00722E9D">
        <w:rPr>
          <w:color w:val="000000"/>
          <w:sz w:val="24"/>
          <w:szCs w:val="24"/>
        </w:rPr>
        <w:t xml:space="preserve"> П3 и </w:t>
      </w:r>
      <w:r w:rsidR="001B04FB" w:rsidRPr="00722E9D">
        <w:rPr>
          <w:color w:val="000000"/>
          <w:sz w:val="24"/>
          <w:szCs w:val="24"/>
        </w:rPr>
        <w:t>П</w:t>
      </w:r>
      <w:r w:rsidR="00D80076" w:rsidRPr="00722E9D">
        <w:rPr>
          <w:color w:val="000000"/>
          <w:sz w:val="24"/>
          <w:szCs w:val="24"/>
        </w:rPr>
        <w:t>4.</w:t>
      </w:r>
      <w:r w:rsidR="001B04FB" w:rsidRPr="00722E9D">
        <w:rPr>
          <w:color w:val="000000"/>
          <w:sz w:val="24"/>
          <w:szCs w:val="24"/>
        </w:rPr>
        <w:t xml:space="preserve"> </w:t>
      </w:r>
      <w:r w:rsidR="001F2AD9" w:rsidRPr="00722E9D">
        <w:rPr>
          <w:color w:val="000000"/>
          <w:sz w:val="24"/>
          <w:szCs w:val="24"/>
        </w:rPr>
        <w:t xml:space="preserve">О </w:t>
      </w:r>
      <w:proofErr w:type="spellStart"/>
      <w:r w:rsidR="001F2AD9" w:rsidRPr="00722E9D">
        <w:rPr>
          <w:color w:val="000000"/>
          <w:sz w:val="24"/>
          <w:szCs w:val="24"/>
        </w:rPr>
        <w:t>ангажовању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током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школских</w:t>
      </w:r>
      <w:proofErr w:type="spellEnd"/>
      <w:r w:rsidR="001F2AD9" w:rsidRPr="00722E9D">
        <w:rPr>
          <w:color w:val="000000"/>
          <w:sz w:val="24"/>
          <w:szCs w:val="24"/>
        </w:rPr>
        <w:t xml:space="preserve"> 2019/20. 2020/21 и 2021/22 </w:t>
      </w:r>
      <w:proofErr w:type="spellStart"/>
      <w:r w:rsidR="001F2AD9" w:rsidRPr="00722E9D">
        <w:rPr>
          <w:color w:val="000000"/>
          <w:sz w:val="24"/>
          <w:szCs w:val="24"/>
        </w:rPr>
        <w:t>прилаже</w:t>
      </w:r>
      <w:proofErr w:type="spellEnd"/>
      <w:r w:rsidR="001F2AD9" w:rsidRPr="00722E9D">
        <w:rPr>
          <w:color w:val="000000"/>
          <w:sz w:val="24"/>
          <w:szCs w:val="24"/>
        </w:rPr>
        <w:t xml:space="preserve"> и </w:t>
      </w:r>
      <w:proofErr w:type="spellStart"/>
      <w:r w:rsidR="001F2AD9" w:rsidRPr="00722E9D">
        <w:rPr>
          <w:color w:val="000000"/>
          <w:sz w:val="24"/>
          <w:szCs w:val="24"/>
        </w:rPr>
        <w:t>потврду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Катедре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за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англистику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Филолошког</w:t>
      </w:r>
      <w:proofErr w:type="spellEnd"/>
      <w:r w:rsidR="001F2AD9" w:rsidRPr="00722E9D">
        <w:rPr>
          <w:color w:val="000000"/>
          <w:sz w:val="24"/>
          <w:szCs w:val="24"/>
        </w:rPr>
        <w:t xml:space="preserve"> </w:t>
      </w:r>
      <w:proofErr w:type="spellStart"/>
      <w:r w:rsidR="001F2AD9" w:rsidRPr="00722E9D">
        <w:rPr>
          <w:color w:val="000000"/>
          <w:sz w:val="24"/>
          <w:szCs w:val="24"/>
        </w:rPr>
        <w:t>факултета</w:t>
      </w:r>
      <w:proofErr w:type="spellEnd"/>
      <w:r w:rsidR="001F2AD9" w:rsidRPr="00722E9D">
        <w:rPr>
          <w:color w:val="000000"/>
          <w:sz w:val="24"/>
          <w:szCs w:val="24"/>
        </w:rPr>
        <w:t>.</w:t>
      </w:r>
    </w:p>
    <w:p w14:paraId="2911AA1F" w14:textId="77777777" w:rsidR="001F2AD9" w:rsidRPr="00722E9D" w:rsidRDefault="001F2AD9" w:rsidP="00722E9D">
      <w:pPr>
        <w:spacing w:line="276" w:lineRule="auto"/>
        <w:jc w:val="both"/>
        <w:rPr>
          <w:color w:val="000000"/>
          <w:sz w:val="24"/>
          <w:szCs w:val="24"/>
        </w:rPr>
      </w:pPr>
    </w:p>
    <w:p w14:paraId="25B83B8F" w14:textId="77777777" w:rsidR="00F26C6C" w:rsidRPr="00722E9D" w:rsidRDefault="00AE0247" w:rsidP="00722E9D">
      <w:p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color w:val="000000"/>
          <w:sz w:val="24"/>
          <w:szCs w:val="24"/>
        </w:rPr>
        <w:t>Кандидаткиња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такође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наводи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да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</w:t>
      </w:r>
      <w:proofErr w:type="spellEnd"/>
      <w:r w:rsidRPr="00722E9D">
        <w:rPr>
          <w:color w:val="000000"/>
          <w:sz w:val="24"/>
          <w:szCs w:val="24"/>
        </w:rPr>
        <w:t xml:space="preserve"> у </w:t>
      </w:r>
      <w:proofErr w:type="spellStart"/>
      <w:r w:rsidR="001B04FB" w:rsidRPr="00722E9D">
        <w:rPr>
          <w:color w:val="000000"/>
          <w:sz w:val="24"/>
          <w:szCs w:val="24"/>
        </w:rPr>
        <w:t>периоду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од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октобра</w:t>
      </w:r>
      <w:proofErr w:type="spellEnd"/>
      <w:r w:rsidR="001B04FB" w:rsidRPr="00722E9D">
        <w:rPr>
          <w:color w:val="000000"/>
          <w:sz w:val="24"/>
          <w:szCs w:val="24"/>
        </w:rPr>
        <w:t xml:space="preserve"> 2021. </w:t>
      </w:r>
      <w:proofErr w:type="spellStart"/>
      <w:r w:rsidR="001B04FB" w:rsidRPr="00722E9D">
        <w:rPr>
          <w:color w:val="000000"/>
          <w:sz w:val="24"/>
          <w:szCs w:val="24"/>
        </w:rPr>
        <w:t>до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марта</w:t>
      </w:r>
      <w:proofErr w:type="spellEnd"/>
      <w:r w:rsidR="001B04FB" w:rsidRPr="00722E9D">
        <w:rPr>
          <w:color w:val="000000"/>
          <w:sz w:val="24"/>
          <w:szCs w:val="24"/>
        </w:rPr>
        <w:t xml:space="preserve"> 2022</w:t>
      </w:r>
      <w:r w:rsidRPr="00722E9D">
        <w:rPr>
          <w:color w:val="000000"/>
          <w:sz w:val="24"/>
          <w:szCs w:val="24"/>
        </w:rPr>
        <w:t>.</w:t>
      </w:r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радила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r w:rsidRPr="00722E9D">
        <w:rPr>
          <w:color w:val="000000"/>
          <w:sz w:val="24"/>
          <w:szCs w:val="24"/>
        </w:rPr>
        <w:t xml:space="preserve">и </w:t>
      </w:r>
      <w:r w:rsidR="001B04FB" w:rsidRPr="00722E9D">
        <w:rPr>
          <w:color w:val="000000"/>
          <w:sz w:val="24"/>
          <w:szCs w:val="24"/>
        </w:rPr>
        <w:t xml:space="preserve">у </w:t>
      </w:r>
      <w:proofErr w:type="spellStart"/>
      <w:r w:rsidR="001B04FB" w:rsidRPr="00722E9D">
        <w:rPr>
          <w:color w:val="000000"/>
          <w:sz w:val="24"/>
          <w:szCs w:val="24"/>
        </w:rPr>
        <w:t>школи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страних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језика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r w:rsidR="00AA0359" w:rsidRPr="00722E9D">
        <w:rPr>
          <w:i/>
          <w:sz w:val="24"/>
          <w:szCs w:val="24"/>
        </w:rPr>
        <w:t>English Room</w:t>
      </w:r>
      <w:r w:rsidR="001B04FB" w:rsidRPr="00722E9D">
        <w:rPr>
          <w:sz w:val="24"/>
          <w:szCs w:val="24"/>
        </w:rPr>
        <w:t xml:space="preserve">, у </w:t>
      </w:r>
      <w:proofErr w:type="spellStart"/>
      <w:r w:rsidR="001B04FB" w:rsidRPr="00722E9D">
        <w:rPr>
          <w:sz w:val="24"/>
          <w:szCs w:val="24"/>
        </w:rPr>
        <w:t>којој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је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држала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наставу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конверзације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на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енглеском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језику</w:t>
      </w:r>
      <w:proofErr w:type="spellEnd"/>
      <w:r w:rsidR="001B04FB" w:rsidRPr="00722E9D">
        <w:rPr>
          <w:sz w:val="24"/>
          <w:szCs w:val="24"/>
        </w:rPr>
        <w:t>.</w:t>
      </w:r>
      <w:r w:rsidRPr="00722E9D">
        <w:rPr>
          <w:sz w:val="24"/>
          <w:szCs w:val="24"/>
        </w:rPr>
        <w:t xml:space="preserve"> </w:t>
      </w:r>
      <w:proofErr w:type="spellStart"/>
      <w:r w:rsidR="0066738C" w:rsidRPr="00722E9D">
        <w:rPr>
          <w:sz w:val="24"/>
          <w:szCs w:val="24"/>
        </w:rPr>
        <w:t>Од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децембра</w:t>
      </w:r>
      <w:proofErr w:type="spellEnd"/>
      <w:r w:rsidR="001B04FB" w:rsidRPr="00722E9D">
        <w:rPr>
          <w:sz w:val="24"/>
          <w:szCs w:val="24"/>
        </w:rPr>
        <w:t xml:space="preserve"> 2018. </w:t>
      </w:r>
      <w:proofErr w:type="spellStart"/>
      <w:r w:rsidR="001B04FB" w:rsidRPr="00722E9D">
        <w:rPr>
          <w:sz w:val="24"/>
          <w:szCs w:val="24"/>
        </w:rPr>
        <w:t>до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јула</w:t>
      </w:r>
      <w:proofErr w:type="spellEnd"/>
      <w:r w:rsidR="001B04FB" w:rsidRPr="00722E9D">
        <w:rPr>
          <w:sz w:val="24"/>
          <w:szCs w:val="24"/>
        </w:rPr>
        <w:t xml:space="preserve"> 2019. </w:t>
      </w:r>
      <w:proofErr w:type="spellStart"/>
      <w:r w:rsidR="001B04FB" w:rsidRPr="00722E9D">
        <w:rPr>
          <w:sz w:val="24"/>
          <w:szCs w:val="24"/>
        </w:rPr>
        <w:t>била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је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ангажована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на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пројекту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држања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наставе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енглеског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језика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запосленима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на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Филолошком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sz w:val="24"/>
          <w:szCs w:val="24"/>
        </w:rPr>
        <w:t>факултету</w:t>
      </w:r>
      <w:proofErr w:type="spellEnd"/>
      <w:r w:rsidR="001B04FB" w:rsidRPr="00722E9D">
        <w:rPr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Универзитета</w:t>
      </w:r>
      <w:proofErr w:type="spellEnd"/>
      <w:r w:rsidR="001B04FB" w:rsidRPr="00722E9D">
        <w:rPr>
          <w:color w:val="000000"/>
          <w:sz w:val="24"/>
          <w:szCs w:val="24"/>
        </w:rPr>
        <w:t xml:space="preserve"> у </w:t>
      </w:r>
      <w:proofErr w:type="spellStart"/>
      <w:r w:rsidR="001B04FB" w:rsidRPr="00722E9D">
        <w:rPr>
          <w:color w:val="000000"/>
          <w:sz w:val="24"/>
          <w:szCs w:val="24"/>
        </w:rPr>
        <w:t>Београду</w:t>
      </w:r>
      <w:proofErr w:type="spellEnd"/>
      <w:r w:rsidR="001B04FB" w:rsidRPr="00722E9D">
        <w:rPr>
          <w:color w:val="000000"/>
          <w:sz w:val="24"/>
          <w:szCs w:val="24"/>
        </w:rPr>
        <w:t xml:space="preserve">. </w:t>
      </w:r>
      <w:proofErr w:type="spellStart"/>
      <w:r w:rsidR="001B04FB" w:rsidRPr="00722E9D">
        <w:rPr>
          <w:color w:val="000000"/>
          <w:sz w:val="24"/>
          <w:szCs w:val="24"/>
        </w:rPr>
        <w:t>Поред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тога</w:t>
      </w:r>
      <w:proofErr w:type="spellEnd"/>
      <w:r w:rsidR="001B04FB" w:rsidRPr="00722E9D">
        <w:rPr>
          <w:color w:val="000000"/>
          <w:sz w:val="24"/>
          <w:szCs w:val="24"/>
        </w:rPr>
        <w:t xml:space="preserve">, </w:t>
      </w:r>
      <w:proofErr w:type="spellStart"/>
      <w:r w:rsidR="001B04FB" w:rsidRPr="00722E9D">
        <w:rPr>
          <w:color w:val="000000"/>
          <w:sz w:val="24"/>
          <w:szCs w:val="24"/>
        </w:rPr>
        <w:t>током</w:t>
      </w:r>
      <w:proofErr w:type="spellEnd"/>
      <w:r w:rsidR="001B04FB" w:rsidRPr="00722E9D">
        <w:rPr>
          <w:color w:val="000000"/>
          <w:sz w:val="24"/>
          <w:szCs w:val="24"/>
        </w:rPr>
        <w:t xml:space="preserve"> 2019. </w:t>
      </w:r>
      <w:proofErr w:type="spellStart"/>
      <w:r w:rsidR="001B04FB" w:rsidRPr="00722E9D">
        <w:rPr>
          <w:color w:val="000000"/>
          <w:sz w:val="24"/>
          <w:szCs w:val="24"/>
        </w:rPr>
        <w:t>године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радила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је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као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наставник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енглеског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језика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деци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школског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узраста</w:t>
      </w:r>
      <w:proofErr w:type="spellEnd"/>
      <w:r w:rsidR="001B04FB" w:rsidRPr="00722E9D">
        <w:rPr>
          <w:color w:val="000000"/>
          <w:sz w:val="24"/>
          <w:szCs w:val="24"/>
        </w:rPr>
        <w:t xml:space="preserve"> у </w:t>
      </w:r>
      <w:proofErr w:type="spellStart"/>
      <w:r w:rsidR="001B04FB" w:rsidRPr="00722E9D">
        <w:rPr>
          <w:color w:val="000000"/>
          <w:sz w:val="24"/>
          <w:szCs w:val="24"/>
        </w:rPr>
        <w:t>Институту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за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стране</w:t>
      </w:r>
      <w:proofErr w:type="spellEnd"/>
      <w:r w:rsidR="001B04FB" w:rsidRPr="00722E9D">
        <w:rPr>
          <w:color w:val="000000"/>
          <w:sz w:val="24"/>
          <w:szCs w:val="24"/>
        </w:rPr>
        <w:t xml:space="preserve"> </w:t>
      </w:r>
      <w:proofErr w:type="spellStart"/>
      <w:r w:rsidR="001B04FB" w:rsidRPr="00722E9D">
        <w:rPr>
          <w:color w:val="000000"/>
          <w:sz w:val="24"/>
          <w:szCs w:val="24"/>
        </w:rPr>
        <w:t>језике</w:t>
      </w:r>
      <w:proofErr w:type="spellEnd"/>
      <w:r w:rsidR="001B04FB" w:rsidRPr="00722E9D">
        <w:rPr>
          <w:color w:val="000000"/>
          <w:sz w:val="24"/>
          <w:szCs w:val="24"/>
        </w:rPr>
        <w:t xml:space="preserve"> у </w:t>
      </w:r>
      <w:proofErr w:type="spellStart"/>
      <w:r w:rsidR="001B04FB" w:rsidRPr="00722E9D">
        <w:rPr>
          <w:color w:val="000000"/>
          <w:sz w:val="24"/>
          <w:szCs w:val="24"/>
        </w:rPr>
        <w:t>Београду</w:t>
      </w:r>
      <w:proofErr w:type="spellEnd"/>
      <w:r w:rsidR="001B04FB" w:rsidRPr="00722E9D">
        <w:rPr>
          <w:color w:val="000000"/>
          <w:sz w:val="24"/>
          <w:szCs w:val="24"/>
        </w:rPr>
        <w:t xml:space="preserve">. </w:t>
      </w:r>
      <w:r w:rsidRPr="00722E9D">
        <w:rPr>
          <w:color w:val="000000"/>
          <w:sz w:val="24"/>
          <w:szCs w:val="24"/>
        </w:rPr>
        <w:t xml:space="preserve"> </w:t>
      </w:r>
      <w:r w:rsidR="0066738C" w:rsidRPr="00722E9D">
        <w:rPr>
          <w:sz w:val="24"/>
          <w:szCs w:val="24"/>
        </w:rPr>
        <w:t xml:space="preserve">У </w:t>
      </w:r>
      <w:proofErr w:type="spellStart"/>
      <w:r w:rsidR="0066738C" w:rsidRPr="00722E9D">
        <w:rPr>
          <w:sz w:val="24"/>
          <w:szCs w:val="24"/>
        </w:rPr>
        <w:t>периоду</w:t>
      </w:r>
      <w:proofErr w:type="spellEnd"/>
      <w:r w:rsidR="0066738C" w:rsidRPr="00722E9D">
        <w:rPr>
          <w:sz w:val="24"/>
          <w:szCs w:val="24"/>
        </w:rPr>
        <w:t xml:space="preserve"> од 2016. </w:t>
      </w:r>
      <w:proofErr w:type="spellStart"/>
      <w:r w:rsidR="0066738C" w:rsidRPr="00722E9D">
        <w:rPr>
          <w:sz w:val="24"/>
          <w:szCs w:val="24"/>
        </w:rPr>
        <w:t>до</w:t>
      </w:r>
      <w:proofErr w:type="spellEnd"/>
      <w:r w:rsidR="0066738C" w:rsidRPr="00722E9D">
        <w:rPr>
          <w:sz w:val="24"/>
          <w:szCs w:val="24"/>
        </w:rPr>
        <w:t xml:space="preserve"> 2018. </w:t>
      </w:r>
      <w:proofErr w:type="spellStart"/>
      <w:r w:rsidR="0066738C" w:rsidRPr="00722E9D">
        <w:rPr>
          <w:sz w:val="24"/>
          <w:szCs w:val="24"/>
        </w:rPr>
        <w:t>године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2C157F" w:rsidRPr="00722E9D">
        <w:rPr>
          <w:sz w:val="24"/>
          <w:szCs w:val="24"/>
        </w:rPr>
        <w:t>радила</w:t>
      </w:r>
      <w:proofErr w:type="spellEnd"/>
      <w:r w:rsidR="002C157F" w:rsidRPr="00722E9D">
        <w:rPr>
          <w:sz w:val="24"/>
          <w:szCs w:val="24"/>
        </w:rPr>
        <w:t xml:space="preserve"> </w:t>
      </w:r>
      <w:proofErr w:type="spellStart"/>
      <w:r w:rsidR="002C157F" w:rsidRPr="00722E9D">
        <w:rPr>
          <w:sz w:val="24"/>
          <w:szCs w:val="24"/>
        </w:rPr>
        <w:t>је</w:t>
      </w:r>
      <w:proofErr w:type="spellEnd"/>
      <w:r w:rsidR="002C157F" w:rsidRPr="00722E9D">
        <w:rPr>
          <w:sz w:val="24"/>
          <w:szCs w:val="24"/>
        </w:rPr>
        <w:t xml:space="preserve"> </w:t>
      </w:r>
      <w:proofErr w:type="spellStart"/>
      <w:r w:rsidR="002C157F" w:rsidRPr="00722E9D">
        <w:rPr>
          <w:sz w:val="24"/>
          <w:szCs w:val="24"/>
        </w:rPr>
        <w:t>као</w:t>
      </w:r>
      <w:proofErr w:type="spellEnd"/>
      <w:r w:rsidR="002C157F" w:rsidRPr="00722E9D">
        <w:rPr>
          <w:sz w:val="24"/>
          <w:szCs w:val="24"/>
        </w:rPr>
        <w:t xml:space="preserve"> </w:t>
      </w:r>
      <w:proofErr w:type="spellStart"/>
      <w:r w:rsidR="002C157F" w:rsidRPr="00722E9D">
        <w:rPr>
          <w:sz w:val="24"/>
          <w:szCs w:val="24"/>
        </w:rPr>
        <w:t>предавач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66738C" w:rsidRPr="00722E9D">
        <w:rPr>
          <w:sz w:val="24"/>
          <w:szCs w:val="24"/>
        </w:rPr>
        <w:t>енглеског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66738C" w:rsidRPr="00722E9D">
        <w:rPr>
          <w:sz w:val="24"/>
          <w:szCs w:val="24"/>
        </w:rPr>
        <w:t>језика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2C157F" w:rsidRPr="00722E9D">
        <w:rPr>
          <w:sz w:val="24"/>
          <w:szCs w:val="24"/>
        </w:rPr>
        <w:t>са</w:t>
      </w:r>
      <w:proofErr w:type="spellEnd"/>
      <w:r w:rsidR="002C157F" w:rsidRPr="00722E9D">
        <w:rPr>
          <w:sz w:val="24"/>
          <w:szCs w:val="24"/>
        </w:rPr>
        <w:t xml:space="preserve"> </w:t>
      </w:r>
      <w:proofErr w:type="spellStart"/>
      <w:r w:rsidR="0066738C" w:rsidRPr="00722E9D">
        <w:rPr>
          <w:sz w:val="24"/>
          <w:szCs w:val="24"/>
        </w:rPr>
        <w:t>одраслима</w:t>
      </w:r>
      <w:proofErr w:type="spellEnd"/>
      <w:r w:rsidR="0066738C" w:rsidRPr="00722E9D">
        <w:rPr>
          <w:sz w:val="24"/>
          <w:szCs w:val="24"/>
        </w:rPr>
        <w:t xml:space="preserve"> и </w:t>
      </w:r>
      <w:proofErr w:type="spellStart"/>
      <w:r w:rsidR="0066738C" w:rsidRPr="00722E9D">
        <w:rPr>
          <w:sz w:val="24"/>
          <w:szCs w:val="24"/>
        </w:rPr>
        <w:t>дец</w:t>
      </w:r>
      <w:r w:rsidR="002C157F" w:rsidRPr="00722E9D">
        <w:rPr>
          <w:sz w:val="24"/>
          <w:szCs w:val="24"/>
        </w:rPr>
        <w:t>ом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66738C" w:rsidRPr="00722E9D">
        <w:rPr>
          <w:sz w:val="24"/>
          <w:szCs w:val="24"/>
        </w:rPr>
        <w:t>школског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66738C" w:rsidRPr="00722E9D">
        <w:rPr>
          <w:sz w:val="24"/>
          <w:szCs w:val="24"/>
        </w:rPr>
        <w:t>узраста</w:t>
      </w:r>
      <w:proofErr w:type="spellEnd"/>
      <w:r w:rsidR="0066738C" w:rsidRPr="00722E9D">
        <w:rPr>
          <w:sz w:val="24"/>
          <w:szCs w:val="24"/>
        </w:rPr>
        <w:t xml:space="preserve"> у </w:t>
      </w:r>
      <w:proofErr w:type="spellStart"/>
      <w:r w:rsidR="0066738C" w:rsidRPr="00722E9D">
        <w:rPr>
          <w:sz w:val="24"/>
          <w:szCs w:val="24"/>
        </w:rPr>
        <w:t>школи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66738C" w:rsidRPr="00722E9D">
        <w:rPr>
          <w:sz w:val="24"/>
          <w:szCs w:val="24"/>
        </w:rPr>
        <w:t>страних</w:t>
      </w:r>
      <w:proofErr w:type="spellEnd"/>
      <w:r w:rsidR="0066738C" w:rsidRPr="00722E9D">
        <w:rPr>
          <w:sz w:val="24"/>
          <w:szCs w:val="24"/>
        </w:rPr>
        <w:t xml:space="preserve"> </w:t>
      </w:r>
      <w:proofErr w:type="spellStart"/>
      <w:r w:rsidR="0066738C" w:rsidRPr="00722E9D">
        <w:rPr>
          <w:sz w:val="24"/>
          <w:szCs w:val="24"/>
        </w:rPr>
        <w:t>језика</w:t>
      </w:r>
      <w:proofErr w:type="spellEnd"/>
      <w:r w:rsidR="0066738C" w:rsidRPr="00722E9D">
        <w:rPr>
          <w:sz w:val="24"/>
          <w:szCs w:val="24"/>
        </w:rPr>
        <w:t xml:space="preserve"> </w:t>
      </w:r>
      <w:r w:rsidR="002E1EF7" w:rsidRPr="00722E9D">
        <w:rPr>
          <w:color w:val="202122"/>
          <w:sz w:val="24"/>
          <w:szCs w:val="24"/>
          <w:shd w:val="clear" w:color="auto" w:fill="F8F8F8"/>
        </w:rPr>
        <w:t>„</w:t>
      </w:r>
      <w:proofErr w:type="spellStart"/>
      <w:r w:rsidR="0066738C" w:rsidRPr="00722E9D">
        <w:rPr>
          <w:sz w:val="24"/>
          <w:szCs w:val="24"/>
        </w:rPr>
        <w:t>Смајли</w:t>
      </w:r>
      <w:proofErr w:type="spellEnd"/>
      <w:r w:rsidR="0066738C" w:rsidRPr="00722E9D">
        <w:rPr>
          <w:sz w:val="24"/>
          <w:szCs w:val="24"/>
        </w:rPr>
        <w:t xml:space="preserve">” у </w:t>
      </w:r>
      <w:proofErr w:type="spellStart"/>
      <w:r w:rsidR="0066738C" w:rsidRPr="00722E9D">
        <w:rPr>
          <w:sz w:val="24"/>
          <w:szCs w:val="24"/>
        </w:rPr>
        <w:t>Београду</w:t>
      </w:r>
      <w:proofErr w:type="spellEnd"/>
      <w:r w:rsidR="0066738C" w:rsidRPr="00722E9D">
        <w:rPr>
          <w:sz w:val="24"/>
          <w:szCs w:val="24"/>
        </w:rPr>
        <w:t>.</w:t>
      </w:r>
    </w:p>
    <w:p w14:paraId="27D19DB0" w14:textId="77777777" w:rsidR="00AE0247" w:rsidRPr="00722E9D" w:rsidRDefault="00AE0247" w:rsidP="00722E9D">
      <w:pPr>
        <w:spacing w:line="276" w:lineRule="auto"/>
        <w:jc w:val="both"/>
        <w:rPr>
          <w:sz w:val="24"/>
          <w:szCs w:val="24"/>
        </w:rPr>
      </w:pPr>
    </w:p>
    <w:p w14:paraId="2F9B4061" w14:textId="77777777" w:rsidR="002B5F93" w:rsidRDefault="002B5F93" w:rsidP="00722E9D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7201A21A" w14:textId="77777777" w:rsidR="00AE0247" w:rsidRPr="00722E9D" w:rsidRDefault="00AE0247" w:rsidP="00722E9D">
      <w:pPr>
        <w:spacing w:line="276" w:lineRule="auto"/>
        <w:jc w:val="both"/>
        <w:rPr>
          <w:b/>
          <w:color w:val="000000"/>
          <w:sz w:val="24"/>
          <w:szCs w:val="24"/>
        </w:rPr>
      </w:pPr>
      <w:proofErr w:type="spellStart"/>
      <w:r w:rsidRPr="00722E9D">
        <w:rPr>
          <w:b/>
          <w:color w:val="000000"/>
          <w:sz w:val="24"/>
          <w:szCs w:val="24"/>
        </w:rPr>
        <w:lastRenderedPageBreak/>
        <w:t>Области</w:t>
      </w:r>
      <w:proofErr w:type="spellEnd"/>
      <w:r w:rsidRPr="00722E9D">
        <w:rPr>
          <w:b/>
          <w:color w:val="000000"/>
          <w:sz w:val="24"/>
          <w:szCs w:val="24"/>
        </w:rPr>
        <w:t xml:space="preserve"> </w:t>
      </w:r>
      <w:proofErr w:type="spellStart"/>
      <w:r w:rsidRPr="00722E9D">
        <w:rPr>
          <w:b/>
          <w:color w:val="000000"/>
          <w:sz w:val="24"/>
          <w:szCs w:val="24"/>
        </w:rPr>
        <w:t>научног</w:t>
      </w:r>
      <w:proofErr w:type="spellEnd"/>
      <w:r w:rsidRPr="00722E9D">
        <w:rPr>
          <w:b/>
          <w:color w:val="000000"/>
          <w:sz w:val="24"/>
          <w:szCs w:val="24"/>
        </w:rPr>
        <w:t xml:space="preserve"> и </w:t>
      </w:r>
      <w:proofErr w:type="spellStart"/>
      <w:r w:rsidRPr="00722E9D">
        <w:rPr>
          <w:b/>
          <w:color w:val="000000"/>
          <w:sz w:val="24"/>
          <w:szCs w:val="24"/>
        </w:rPr>
        <w:t>стручног</w:t>
      </w:r>
      <w:proofErr w:type="spellEnd"/>
      <w:r w:rsidRPr="00722E9D">
        <w:rPr>
          <w:b/>
          <w:color w:val="000000"/>
          <w:sz w:val="24"/>
          <w:szCs w:val="24"/>
        </w:rPr>
        <w:t xml:space="preserve"> </w:t>
      </w:r>
      <w:proofErr w:type="spellStart"/>
      <w:r w:rsidRPr="00722E9D">
        <w:rPr>
          <w:b/>
          <w:color w:val="000000"/>
          <w:sz w:val="24"/>
          <w:szCs w:val="24"/>
        </w:rPr>
        <w:t>интересовања</w:t>
      </w:r>
      <w:proofErr w:type="spellEnd"/>
      <w:r w:rsidRPr="00722E9D">
        <w:rPr>
          <w:b/>
          <w:color w:val="000000"/>
          <w:sz w:val="24"/>
          <w:szCs w:val="24"/>
        </w:rPr>
        <w:t xml:space="preserve"> </w:t>
      </w:r>
    </w:p>
    <w:p w14:paraId="43B4A99E" w14:textId="77777777" w:rsidR="0075238C" w:rsidRPr="00722E9D" w:rsidRDefault="0075238C" w:rsidP="00722E9D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04DBFB14" w14:textId="77777777" w:rsidR="00AE0247" w:rsidRPr="00722E9D" w:rsidRDefault="00AE0247" w:rsidP="00722E9D">
      <w:p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наводи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да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су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њена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22E9D">
        <w:rPr>
          <w:color w:val="000000"/>
          <w:sz w:val="24"/>
          <w:szCs w:val="24"/>
        </w:rPr>
        <w:t>интересовања</w:t>
      </w:r>
      <w:proofErr w:type="spellEnd"/>
      <w:r w:rsidRPr="00722E9D">
        <w:rPr>
          <w:color w:val="000000"/>
          <w:sz w:val="24"/>
          <w:szCs w:val="24"/>
        </w:rPr>
        <w:t xml:space="preserve">  </w:t>
      </w:r>
      <w:proofErr w:type="spellStart"/>
      <w:r w:rsidRPr="00722E9D">
        <w:rPr>
          <w:color w:val="000000"/>
          <w:sz w:val="24"/>
          <w:szCs w:val="24"/>
        </w:rPr>
        <w:t>везана</w:t>
      </w:r>
      <w:proofErr w:type="spellEnd"/>
      <w:proofErr w:type="gram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за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поље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лингвистике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пре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свега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истраживање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психолингвистичких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утицаја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на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употребу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језика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кроз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призму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семантике</w:t>
      </w:r>
      <w:proofErr w:type="spellEnd"/>
      <w:r w:rsidRPr="00722E9D">
        <w:rPr>
          <w:color w:val="000000"/>
          <w:sz w:val="24"/>
          <w:szCs w:val="24"/>
        </w:rPr>
        <w:t xml:space="preserve"> и </w:t>
      </w:r>
      <w:proofErr w:type="spellStart"/>
      <w:r w:rsidRPr="00722E9D">
        <w:rPr>
          <w:color w:val="000000"/>
          <w:sz w:val="24"/>
          <w:szCs w:val="24"/>
        </w:rPr>
        <w:t>модалности</w:t>
      </w:r>
      <w:proofErr w:type="spellEnd"/>
      <w:r w:rsidRPr="00722E9D">
        <w:rPr>
          <w:color w:val="000000"/>
          <w:sz w:val="24"/>
          <w:szCs w:val="24"/>
        </w:rPr>
        <w:t xml:space="preserve">. </w:t>
      </w:r>
      <w:proofErr w:type="spellStart"/>
      <w:r w:rsidRPr="00722E9D">
        <w:rPr>
          <w:color w:val="000000"/>
          <w:sz w:val="24"/>
          <w:szCs w:val="24"/>
        </w:rPr>
        <w:t>Као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области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које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највише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занимају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истиче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модалност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општу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лингвистику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англистичку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лингвистику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когнитивну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лингвистику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психолингвистику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социолингвистику</w:t>
      </w:r>
      <w:proofErr w:type="spellEnd"/>
      <w:r w:rsidRPr="00722E9D">
        <w:rPr>
          <w:color w:val="000000"/>
          <w:sz w:val="24"/>
          <w:szCs w:val="24"/>
        </w:rPr>
        <w:t xml:space="preserve"> и </w:t>
      </w:r>
      <w:proofErr w:type="spellStart"/>
      <w:r w:rsidRPr="00722E9D">
        <w:rPr>
          <w:color w:val="000000"/>
          <w:sz w:val="24"/>
          <w:szCs w:val="24"/>
        </w:rPr>
        <w:t>књижевну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стилистику</w:t>
      </w:r>
      <w:proofErr w:type="spellEnd"/>
      <w:r w:rsidRPr="00722E9D">
        <w:rPr>
          <w:color w:val="000000"/>
          <w:sz w:val="24"/>
          <w:szCs w:val="24"/>
        </w:rPr>
        <w:t xml:space="preserve">. </w:t>
      </w:r>
      <w:proofErr w:type="spellStart"/>
      <w:r w:rsidRPr="00722E9D">
        <w:rPr>
          <w:color w:val="000000"/>
          <w:sz w:val="24"/>
          <w:szCs w:val="24"/>
        </w:rPr>
        <w:t>Осим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тога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интересује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се</w:t>
      </w:r>
      <w:proofErr w:type="spellEnd"/>
      <w:r w:rsidRPr="00722E9D">
        <w:rPr>
          <w:color w:val="000000"/>
          <w:sz w:val="24"/>
          <w:szCs w:val="24"/>
        </w:rPr>
        <w:t xml:space="preserve"> и </w:t>
      </w:r>
      <w:proofErr w:type="spellStart"/>
      <w:r w:rsidRPr="00722E9D">
        <w:rPr>
          <w:color w:val="000000"/>
          <w:sz w:val="24"/>
          <w:szCs w:val="24"/>
        </w:rPr>
        <w:t>за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академско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писање</w:t>
      </w:r>
      <w:proofErr w:type="spellEnd"/>
      <w:r w:rsidRPr="00722E9D">
        <w:rPr>
          <w:color w:val="000000"/>
          <w:sz w:val="24"/>
          <w:szCs w:val="24"/>
        </w:rPr>
        <w:t xml:space="preserve">.  </w:t>
      </w:r>
      <w:proofErr w:type="spellStart"/>
      <w:r w:rsidR="002C157F" w:rsidRPr="00722E9D">
        <w:rPr>
          <w:color w:val="000000"/>
          <w:sz w:val="24"/>
          <w:szCs w:val="24"/>
        </w:rPr>
        <w:t>Кандиаткиња</w:t>
      </w:r>
      <w:proofErr w:type="spellEnd"/>
      <w:r w:rsidR="002C157F" w:rsidRPr="00722E9D">
        <w:rPr>
          <w:color w:val="000000"/>
          <w:sz w:val="24"/>
          <w:szCs w:val="24"/>
        </w:rPr>
        <w:t xml:space="preserve"> </w:t>
      </w:r>
      <w:proofErr w:type="spellStart"/>
      <w:r w:rsidR="002C157F" w:rsidRPr="00722E9D">
        <w:rPr>
          <w:color w:val="000000"/>
          <w:sz w:val="24"/>
          <w:szCs w:val="24"/>
        </w:rPr>
        <w:t>истиче</w:t>
      </w:r>
      <w:proofErr w:type="spellEnd"/>
      <w:r w:rsidR="002C157F" w:rsidRPr="00722E9D">
        <w:rPr>
          <w:color w:val="000000"/>
          <w:sz w:val="24"/>
          <w:szCs w:val="24"/>
        </w:rPr>
        <w:t xml:space="preserve"> и </w:t>
      </w:r>
      <w:proofErr w:type="spellStart"/>
      <w:r w:rsidR="002C157F" w:rsidRPr="00722E9D">
        <w:rPr>
          <w:color w:val="000000"/>
          <w:sz w:val="24"/>
          <w:szCs w:val="24"/>
        </w:rPr>
        <w:t>да</w:t>
      </w:r>
      <w:proofErr w:type="spellEnd"/>
      <w:r w:rsidR="002C157F"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усавршава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своја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знања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италијанског</w:t>
      </w:r>
      <w:proofErr w:type="spellEnd"/>
      <w:r w:rsidRPr="00722E9D">
        <w:rPr>
          <w:color w:val="000000"/>
          <w:sz w:val="24"/>
          <w:szCs w:val="24"/>
        </w:rPr>
        <w:t xml:space="preserve"> и </w:t>
      </w:r>
      <w:proofErr w:type="spellStart"/>
      <w:r w:rsidRPr="00722E9D">
        <w:rPr>
          <w:color w:val="000000"/>
          <w:sz w:val="24"/>
          <w:szCs w:val="24"/>
        </w:rPr>
        <w:t>шпанског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језика</w:t>
      </w:r>
      <w:proofErr w:type="spellEnd"/>
      <w:r w:rsidRPr="00722E9D">
        <w:rPr>
          <w:color w:val="000000"/>
          <w:sz w:val="24"/>
          <w:szCs w:val="24"/>
        </w:rPr>
        <w:t xml:space="preserve">. </w:t>
      </w:r>
    </w:p>
    <w:p w14:paraId="063BD83B" w14:textId="77777777" w:rsidR="00F26C6C" w:rsidRPr="00722E9D" w:rsidRDefault="00F26C6C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40E2F81F" w14:textId="77777777" w:rsidR="00AA0359" w:rsidRPr="00722E9D" w:rsidRDefault="00F26FCE" w:rsidP="00722E9D">
      <w:pPr>
        <w:suppressAutoHyphens w:val="0"/>
        <w:spacing w:after="200" w:line="276" w:lineRule="auto"/>
        <w:jc w:val="both"/>
        <w:rPr>
          <w:rFonts w:eastAsiaTheme="minorHAnsi"/>
          <w:iCs/>
          <w:sz w:val="24"/>
          <w:szCs w:val="24"/>
          <w:lang w:eastAsia="en-US"/>
        </w:rPr>
      </w:pPr>
      <w:proofErr w:type="spellStart"/>
      <w:r w:rsidRPr="00722E9D">
        <w:rPr>
          <w:rFonts w:eastAsiaTheme="minorHAnsi"/>
          <w:b/>
          <w:bCs/>
          <w:iCs/>
          <w:sz w:val="24"/>
          <w:szCs w:val="24"/>
          <w:lang w:eastAsia="en-US"/>
        </w:rPr>
        <w:t>Научно-истраживачки</w:t>
      </w:r>
      <w:proofErr w:type="spellEnd"/>
      <w:r w:rsidRPr="00722E9D">
        <w:rPr>
          <w:rFonts w:eastAsiaTheme="minorHAnsi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b/>
          <w:bCs/>
          <w:iCs/>
          <w:sz w:val="24"/>
          <w:szCs w:val="24"/>
          <w:lang w:eastAsia="en-US"/>
        </w:rPr>
        <w:t>радови</w:t>
      </w:r>
      <w:proofErr w:type="spellEnd"/>
    </w:p>
    <w:p w14:paraId="5E5588F0" w14:textId="77777777" w:rsidR="00AA0359" w:rsidRPr="00722E9D" w:rsidRDefault="00AA0359" w:rsidP="00722E9D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Радови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објављени</w:t>
      </w:r>
      <w:proofErr w:type="spellEnd"/>
      <w:r w:rsidRPr="00722E9D">
        <w:rPr>
          <w:b/>
          <w:bCs/>
          <w:sz w:val="24"/>
          <w:szCs w:val="24"/>
        </w:rPr>
        <w:t xml:space="preserve"> у </w:t>
      </w:r>
      <w:proofErr w:type="spellStart"/>
      <w:r w:rsidRPr="00722E9D">
        <w:rPr>
          <w:b/>
          <w:bCs/>
          <w:sz w:val="24"/>
          <w:szCs w:val="24"/>
        </w:rPr>
        <w:t>часописима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од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националног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значаја</w:t>
      </w:r>
      <w:proofErr w:type="spellEnd"/>
      <w:r w:rsidRPr="00722E9D">
        <w:rPr>
          <w:b/>
          <w:bCs/>
          <w:sz w:val="24"/>
          <w:szCs w:val="24"/>
        </w:rPr>
        <w:t xml:space="preserve"> </w:t>
      </w:r>
    </w:p>
    <w:p w14:paraId="12734A90" w14:textId="77777777" w:rsidR="00AA0359" w:rsidRPr="00722E9D" w:rsidRDefault="00AA0359" w:rsidP="00722E9D">
      <w:pPr>
        <w:spacing w:line="276" w:lineRule="auto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</w:p>
    <w:p w14:paraId="6C0034F3" w14:textId="77777777" w:rsidR="00AA0359" w:rsidRPr="00722E9D" w:rsidRDefault="00AA0359" w:rsidP="00722E9D">
      <w:pPr>
        <w:pStyle w:val="ListParagraph"/>
        <w:numPr>
          <w:ilvl w:val="0"/>
          <w:numId w:val="9"/>
        </w:numPr>
        <w:suppressAutoHyphens w:val="0"/>
        <w:spacing w:after="160" w:line="276" w:lineRule="auto"/>
        <w:jc w:val="both"/>
        <w:rPr>
          <w:sz w:val="24"/>
          <w:szCs w:val="24"/>
        </w:rPr>
      </w:pPr>
      <w:proofErr w:type="spellStart"/>
      <w:r w:rsidRPr="00722E9D">
        <w:rPr>
          <w:iCs/>
          <w:sz w:val="24"/>
          <w:szCs w:val="24"/>
        </w:rPr>
        <w:t>Штефан</w:t>
      </w:r>
      <w:proofErr w:type="spellEnd"/>
      <w:r w:rsidRPr="00722E9D">
        <w:rPr>
          <w:iCs/>
          <w:sz w:val="24"/>
          <w:szCs w:val="24"/>
        </w:rPr>
        <w:t xml:space="preserve"> Ј. (2020). The Influence of Emotions and Current Mood on Modal Statement: A Corpus Analysis of the Dialogues in Henry James’s Daisy Miller. </w:t>
      </w:r>
      <w:proofErr w:type="spellStart"/>
      <w:r w:rsidRPr="00722E9D">
        <w:rPr>
          <w:i/>
          <w:sz w:val="24"/>
          <w:szCs w:val="24"/>
        </w:rPr>
        <w:t>Живи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језици</w:t>
      </w:r>
      <w:proofErr w:type="spellEnd"/>
      <w:r w:rsidRPr="00722E9D">
        <w:rPr>
          <w:i/>
          <w:sz w:val="24"/>
          <w:szCs w:val="24"/>
        </w:rPr>
        <w:t xml:space="preserve">: </w:t>
      </w:r>
      <w:proofErr w:type="spellStart"/>
      <w:r w:rsidRPr="00722E9D">
        <w:rPr>
          <w:i/>
          <w:sz w:val="24"/>
          <w:szCs w:val="24"/>
        </w:rPr>
        <w:t>часопис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за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стране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језике</w:t>
      </w:r>
      <w:proofErr w:type="spellEnd"/>
      <w:r w:rsidRPr="00722E9D">
        <w:rPr>
          <w:i/>
          <w:sz w:val="24"/>
          <w:szCs w:val="24"/>
        </w:rPr>
        <w:t xml:space="preserve"> и </w:t>
      </w:r>
      <w:proofErr w:type="spellStart"/>
      <w:r w:rsidRPr="00722E9D">
        <w:rPr>
          <w:i/>
          <w:sz w:val="24"/>
          <w:szCs w:val="24"/>
        </w:rPr>
        <w:t>књижевности</w:t>
      </w:r>
      <w:proofErr w:type="spellEnd"/>
      <w:r w:rsidRPr="00722E9D">
        <w:rPr>
          <w:iCs/>
          <w:sz w:val="24"/>
          <w:szCs w:val="24"/>
        </w:rPr>
        <w:t xml:space="preserve">, </w:t>
      </w:r>
      <w:r w:rsidRPr="00722E9D">
        <w:rPr>
          <w:i/>
          <w:sz w:val="24"/>
          <w:szCs w:val="24"/>
        </w:rPr>
        <w:t>40</w:t>
      </w:r>
      <w:r w:rsidRPr="00722E9D">
        <w:rPr>
          <w:iCs/>
          <w:sz w:val="24"/>
          <w:szCs w:val="24"/>
        </w:rPr>
        <w:t xml:space="preserve">(1), 261-277. </w:t>
      </w:r>
      <w:r w:rsidRPr="00722E9D">
        <w:rPr>
          <w:rFonts w:eastAsiaTheme="minorHAnsi"/>
          <w:b/>
          <w:bCs/>
          <w:sz w:val="24"/>
          <w:szCs w:val="24"/>
          <w:lang w:eastAsia="en-US"/>
        </w:rPr>
        <w:t>(М52)</w:t>
      </w:r>
    </w:p>
    <w:p w14:paraId="5EFC48C9" w14:textId="77777777" w:rsidR="00AA0359" w:rsidRPr="00722E9D" w:rsidRDefault="00AA0359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722E9D">
        <w:rPr>
          <w:b/>
          <w:bCs/>
          <w:iCs/>
          <w:sz w:val="24"/>
          <w:szCs w:val="24"/>
        </w:rPr>
        <w:t>Радови</w:t>
      </w:r>
      <w:proofErr w:type="spellEnd"/>
      <w:r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Pr="00722E9D">
        <w:rPr>
          <w:b/>
          <w:bCs/>
          <w:iCs/>
          <w:sz w:val="24"/>
          <w:szCs w:val="24"/>
        </w:rPr>
        <w:t>са</w:t>
      </w:r>
      <w:proofErr w:type="spellEnd"/>
      <w:r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Pr="00722E9D">
        <w:rPr>
          <w:b/>
          <w:bCs/>
          <w:iCs/>
          <w:sz w:val="24"/>
          <w:szCs w:val="24"/>
        </w:rPr>
        <w:t>међународних</w:t>
      </w:r>
      <w:proofErr w:type="spellEnd"/>
      <w:r w:rsidRPr="00722E9D">
        <w:rPr>
          <w:b/>
          <w:bCs/>
          <w:iCs/>
          <w:sz w:val="24"/>
          <w:szCs w:val="24"/>
        </w:rPr>
        <w:t xml:space="preserve"> и </w:t>
      </w:r>
      <w:proofErr w:type="spellStart"/>
      <w:r w:rsidRPr="00722E9D">
        <w:rPr>
          <w:b/>
          <w:bCs/>
          <w:iCs/>
          <w:sz w:val="24"/>
          <w:szCs w:val="24"/>
        </w:rPr>
        <w:t>домаћих</w:t>
      </w:r>
      <w:proofErr w:type="spellEnd"/>
      <w:r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Pr="00722E9D">
        <w:rPr>
          <w:b/>
          <w:bCs/>
          <w:iCs/>
          <w:sz w:val="24"/>
          <w:szCs w:val="24"/>
        </w:rPr>
        <w:t>конференција</w:t>
      </w:r>
      <w:proofErr w:type="spellEnd"/>
      <w:r w:rsidRPr="00722E9D">
        <w:rPr>
          <w:b/>
          <w:bCs/>
          <w:iCs/>
          <w:sz w:val="24"/>
          <w:szCs w:val="24"/>
        </w:rPr>
        <w:t xml:space="preserve"> </w:t>
      </w:r>
      <w:proofErr w:type="spellStart"/>
      <w:r w:rsidRPr="00722E9D">
        <w:rPr>
          <w:b/>
          <w:bCs/>
          <w:iCs/>
          <w:sz w:val="24"/>
          <w:szCs w:val="24"/>
        </w:rPr>
        <w:t>објављени</w:t>
      </w:r>
      <w:proofErr w:type="spellEnd"/>
      <w:r w:rsidRPr="00722E9D">
        <w:rPr>
          <w:b/>
          <w:bCs/>
          <w:iCs/>
          <w:sz w:val="24"/>
          <w:szCs w:val="24"/>
        </w:rPr>
        <w:t xml:space="preserve"> у </w:t>
      </w:r>
      <w:proofErr w:type="spellStart"/>
      <w:r w:rsidRPr="00722E9D">
        <w:rPr>
          <w:b/>
          <w:bCs/>
          <w:iCs/>
          <w:sz w:val="24"/>
          <w:szCs w:val="24"/>
        </w:rPr>
        <w:t>целини</w:t>
      </w:r>
      <w:proofErr w:type="spellEnd"/>
    </w:p>
    <w:p w14:paraId="0F812043" w14:textId="77777777" w:rsidR="00AA0359" w:rsidRPr="00722E9D" w:rsidRDefault="00AA0359" w:rsidP="00722E9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14:paraId="67BF6AA0" w14:textId="77777777" w:rsidR="00D936B9" w:rsidRPr="00722E9D" w:rsidRDefault="00D936B9" w:rsidP="00722E9D">
      <w:pPr>
        <w:pStyle w:val="ListParagraph"/>
        <w:numPr>
          <w:ilvl w:val="0"/>
          <w:numId w:val="8"/>
        </w:numPr>
        <w:suppressAutoHyphens w:val="0"/>
        <w:spacing w:after="160" w:line="276" w:lineRule="auto"/>
        <w:jc w:val="both"/>
        <w:rPr>
          <w:sz w:val="24"/>
          <w:szCs w:val="24"/>
        </w:rPr>
      </w:pPr>
      <w:proofErr w:type="spellStart"/>
      <w:r w:rsidRPr="00722E9D">
        <w:rPr>
          <w:iCs/>
          <w:sz w:val="24"/>
          <w:szCs w:val="24"/>
        </w:rPr>
        <w:t>Штефан</w:t>
      </w:r>
      <w:proofErr w:type="spellEnd"/>
      <w:r w:rsidRPr="00722E9D">
        <w:rPr>
          <w:iCs/>
          <w:sz w:val="24"/>
          <w:szCs w:val="24"/>
        </w:rPr>
        <w:t>, Ј. (201</w:t>
      </w:r>
      <w:r w:rsidR="00483DBA" w:rsidRPr="00722E9D">
        <w:rPr>
          <w:iCs/>
          <w:sz w:val="24"/>
          <w:szCs w:val="24"/>
        </w:rPr>
        <w:t>9</w:t>
      </w:r>
      <w:r w:rsidRPr="00722E9D">
        <w:rPr>
          <w:iCs/>
          <w:sz w:val="24"/>
          <w:szCs w:val="24"/>
        </w:rPr>
        <w:t xml:space="preserve">). </w:t>
      </w:r>
      <w:proofErr w:type="spellStart"/>
      <w:r w:rsidRPr="00722E9D">
        <w:rPr>
          <w:iCs/>
          <w:sz w:val="24"/>
          <w:szCs w:val="24"/>
        </w:rPr>
        <w:t>Аспекти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семантичког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примовања</w:t>
      </w:r>
      <w:proofErr w:type="spellEnd"/>
      <w:r w:rsidRPr="00722E9D">
        <w:rPr>
          <w:iCs/>
          <w:sz w:val="24"/>
          <w:szCs w:val="24"/>
        </w:rPr>
        <w:t xml:space="preserve">: </w:t>
      </w:r>
      <w:proofErr w:type="spellStart"/>
      <w:r w:rsidRPr="00722E9D">
        <w:rPr>
          <w:iCs/>
          <w:sz w:val="24"/>
          <w:szCs w:val="24"/>
        </w:rPr>
        <w:t>асоцијативна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повезаност</w:t>
      </w:r>
      <w:proofErr w:type="spellEnd"/>
      <w:r w:rsidRPr="00722E9D">
        <w:rPr>
          <w:iCs/>
          <w:sz w:val="24"/>
          <w:szCs w:val="24"/>
        </w:rPr>
        <w:t xml:space="preserve"> и </w:t>
      </w:r>
      <w:proofErr w:type="spellStart"/>
      <w:r w:rsidRPr="00722E9D">
        <w:rPr>
          <w:iCs/>
          <w:sz w:val="24"/>
          <w:szCs w:val="24"/>
        </w:rPr>
        <w:t>преклапање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семантичких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одлика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наспрам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емоција</w:t>
      </w:r>
      <w:proofErr w:type="spellEnd"/>
      <w:r w:rsidRPr="00722E9D">
        <w:rPr>
          <w:iCs/>
          <w:sz w:val="24"/>
          <w:szCs w:val="24"/>
        </w:rPr>
        <w:t xml:space="preserve"> и </w:t>
      </w:r>
      <w:proofErr w:type="spellStart"/>
      <w:r w:rsidRPr="00722E9D">
        <w:rPr>
          <w:iCs/>
          <w:sz w:val="24"/>
          <w:szCs w:val="24"/>
        </w:rPr>
        <w:t>тренутног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расположења</w:t>
      </w:r>
      <w:proofErr w:type="spellEnd"/>
      <w:r w:rsidRPr="00722E9D">
        <w:rPr>
          <w:iCs/>
          <w:sz w:val="24"/>
          <w:szCs w:val="24"/>
        </w:rPr>
        <w:t xml:space="preserve">. </w:t>
      </w:r>
      <w:r w:rsidRPr="00722E9D">
        <w:rPr>
          <w:rFonts w:eastAsiaTheme="minorHAnsi"/>
          <w:sz w:val="24"/>
          <w:szCs w:val="24"/>
          <w:lang w:eastAsia="en-US"/>
        </w:rPr>
        <w:t xml:space="preserve">У </w:t>
      </w:r>
      <w:proofErr w:type="spellStart"/>
      <w:r w:rsidRPr="00722E9D">
        <w:rPr>
          <w:rFonts w:eastAsiaTheme="minorHAnsi"/>
          <w:i/>
          <w:iCs/>
          <w:sz w:val="24"/>
          <w:szCs w:val="24"/>
          <w:lang w:eastAsia="en-US"/>
        </w:rPr>
        <w:t>Зборнику</w:t>
      </w:r>
      <w:proofErr w:type="spellEnd"/>
      <w:r w:rsidRPr="00722E9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i/>
          <w:iCs/>
          <w:sz w:val="24"/>
          <w:szCs w:val="24"/>
          <w:lang w:eastAsia="en-US"/>
        </w:rPr>
        <w:t>радова</w:t>
      </w:r>
      <w:proofErr w:type="spellEnd"/>
      <w:r w:rsidRPr="00722E9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i/>
          <w:iCs/>
          <w:sz w:val="24"/>
          <w:szCs w:val="24"/>
          <w:lang w:eastAsia="en-US"/>
        </w:rPr>
        <w:t>са</w:t>
      </w:r>
      <w:proofErr w:type="spellEnd"/>
      <w:r w:rsidRPr="00722E9D">
        <w:rPr>
          <w:rFonts w:eastAsiaTheme="minorHAnsi"/>
          <w:i/>
          <w:iCs/>
          <w:sz w:val="24"/>
          <w:szCs w:val="24"/>
          <w:lang w:eastAsia="en-US"/>
        </w:rPr>
        <w:t xml:space="preserve"> X </w:t>
      </w:r>
      <w:proofErr w:type="spellStart"/>
      <w:r w:rsidRPr="00722E9D">
        <w:rPr>
          <w:i/>
          <w:sz w:val="24"/>
          <w:szCs w:val="24"/>
        </w:rPr>
        <w:t>научног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скупа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младих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филолога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/>
          <w:sz w:val="24"/>
          <w:szCs w:val="24"/>
        </w:rPr>
        <w:t>Србије</w:t>
      </w:r>
      <w:proofErr w:type="spellEnd"/>
      <w:r w:rsidRPr="00722E9D">
        <w:rPr>
          <w:i/>
          <w:sz w:val="24"/>
          <w:szCs w:val="24"/>
        </w:rPr>
        <w:t xml:space="preserve"> </w:t>
      </w:r>
      <w:proofErr w:type="spellStart"/>
      <w:r w:rsidRPr="00722E9D">
        <w:rPr>
          <w:rFonts w:eastAsiaTheme="minorHAnsi"/>
          <w:i/>
          <w:iCs/>
          <w:sz w:val="24"/>
          <w:szCs w:val="24"/>
          <w:lang w:eastAsia="en-US"/>
        </w:rPr>
        <w:t>Савремена</w:t>
      </w:r>
      <w:proofErr w:type="spellEnd"/>
      <w:r w:rsidRPr="00722E9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i/>
          <w:iCs/>
          <w:sz w:val="24"/>
          <w:szCs w:val="24"/>
          <w:lang w:eastAsia="en-US"/>
        </w:rPr>
        <w:t>проучавања</w:t>
      </w:r>
      <w:proofErr w:type="spellEnd"/>
      <w:r w:rsidRPr="00722E9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i/>
          <w:iCs/>
          <w:sz w:val="24"/>
          <w:szCs w:val="24"/>
          <w:lang w:eastAsia="en-US"/>
        </w:rPr>
        <w:t>језика</w:t>
      </w:r>
      <w:proofErr w:type="spellEnd"/>
      <w:r w:rsidRPr="00722E9D">
        <w:rPr>
          <w:rFonts w:eastAsiaTheme="minorHAnsi"/>
          <w:i/>
          <w:iCs/>
          <w:sz w:val="24"/>
          <w:szCs w:val="24"/>
          <w:lang w:eastAsia="en-US"/>
        </w:rPr>
        <w:t xml:space="preserve"> и </w:t>
      </w:r>
      <w:proofErr w:type="spellStart"/>
      <w:r w:rsidRPr="00722E9D">
        <w:rPr>
          <w:rFonts w:eastAsiaTheme="minorHAnsi"/>
          <w:i/>
          <w:iCs/>
          <w:sz w:val="24"/>
          <w:szCs w:val="24"/>
          <w:lang w:eastAsia="en-US"/>
        </w:rPr>
        <w:t>књижевности</w:t>
      </w:r>
      <w:proofErr w:type="spellEnd"/>
      <w:r w:rsidR="00635C73" w:rsidRPr="00722E9D">
        <w:rPr>
          <w:i/>
          <w:sz w:val="24"/>
          <w:szCs w:val="24"/>
        </w:rPr>
        <w:t xml:space="preserve"> </w:t>
      </w:r>
      <w:r w:rsidR="00635C73" w:rsidRPr="00722E9D">
        <w:rPr>
          <w:iCs/>
          <w:sz w:val="24"/>
          <w:szCs w:val="24"/>
        </w:rPr>
        <w:t>(</w:t>
      </w:r>
      <w:proofErr w:type="spellStart"/>
      <w:r w:rsidR="00635C73" w:rsidRPr="00722E9D">
        <w:rPr>
          <w:iCs/>
          <w:sz w:val="24"/>
          <w:szCs w:val="24"/>
        </w:rPr>
        <w:t>стр</w:t>
      </w:r>
      <w:proofErr w:type="spellEnd"/>
      <w:r w:rsidR="00635C73" w:rsidRPr="00722E9D">
        <w:rPr>
          <w:iCs/>
          <w:sz w:val="24"/>
          <w:szCs w:val="24"/>
        </w:rPr>
        <w:t xml:space="preserve">. </w:t>
      </w:r>
      <w:r w:rsidRPr="00722E9D">
        <w:rPr>
          <w:iCs/>
          <w:sz w:val="24"/>
          <w:szCs w:val="24"/>
        </w:rPr>
        <w:t>153-165</w:t>
      </w:r>
      <w:r w:rsidR="00635C73" w:rsidRPr="00722E9D">
        <w:rPr>
          <w:iCs/>
          <w:sz w:val="24"/>
          <w:szCs w:val="24"/>
        </w:rPr>
        <w:t xml:space="preserve">), </w:t>
      </w:r>
      <w:proofErr w:type="spellStart"/>
      <w:r w:rsidRPr="00722E9D">
        <w:rPr>
          <w:iCs/>
          <w:sz w:val="24"/>
          <w:szCs w:val="24"/>
        </w:rPr>
        <w:t>Крагујевац</w:t>
      </w:r>
      <w:proofErr w:type="spellEnd"/>
      <w:r w:rsidRPr="00722E9D">
        <w:rPr>
          <w:iCs/>
          <w:sz w:val="24"/>
          <w:szCs w:val="24"/>
        </w:rPr>
        <w:t xml:space="preserve">: </w:t>
      </w:r>
      <w:proofErr w:type="spellStart"/>
      <w:r w:rsidRPr="00722E9D">
        <w:rPr>
          <w:iCs/>
          <w:sz w:val="24"/>
          <w:szCs w:val="24"/>
        </w:rPr>
        <w:t>Филолошко-уметнички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iCs/>
          <w:sz w:val="24"/>
          <w:szCs w:val="24"/>
        </w:rPr>
        <w:t>факултет</w:t>
      </w:r>
      <w:proofErr w:type="spellEnd"/>
      <w:r w:rsidRPr="00722E9D">
        <w:rPr>
          <w:iCs/>
          <w:sz w:val="24"/>
          <w:szCs w:val="24"/>
        </w:rPr>
        <w:t xml:space="preserve"> </w:t>
      </w:r>
      <w:proofErr w:type="spellStart"/>
      <w:r w:rsidRPr="00722E9D">
        <w:rPr>
          <w:rFonts w:eastAsiaTheme="minorHAnsi"/>
          <w:sz w:val="24"/>
          <w:szCs w:val="24"/>
          <w:lang w:eastAsia="en-US"/>
        </w:rPr>
        <w:t>Универзитета</w:t>
      </w:r>
      <w:proofErr w:type="spellEnd"/>
      <w:r w:rsidRPr="00722E9D">
        <w:rPr>
          <w:rFonts w:eastAsiaTheme="minorHAnsi"/>
          <w:sz w:val="24"/>
          <w:szCs w:val="24"/>
          <w:lang w:eastAsia="en-US"/>
        </w:rPr>
        <w:t xml:space="preserve"> у </w:t>
      </w:r>
      <w:proofErr w:type="spellStart"/>
      <w:r w:rsidRPr="00722E9D">
        <w:rPr>
          <w:rFonts w:eastAsiaTheme="minorHAnsi"/>
          <w:sz w:val="24"/>
          <w:szCs w:val="24"/>
          <w:lang w:eastAsia="en-US"/>
        </w:rPr>
        <w:t>Крагујевцу</w:t>
      </w:r>
      <w:proofErr w:type="spellEnd"/>
      <w:r w:rsidRPr="00722E9D">
        <w:rPr>
          <w:rFonts w:eastAsiaTheme="minorHAnsi"/>
          <w:sz w:val="24"/>
          <w:szCs w:val="24"/>
          <w:lang w:eastAsia="en-US"/>
        </w:rPr>
        <w:t xml:space="preserve">. </w:t>
      </w:r>
      <w:r w:rsidRPr="00722E9D">
        <w:rPr>
          <w:rFonts w:eastAsiaTheme="minorHAnsi"/>
          <w:b/>
          <w:bCs/>
          <w:sz w:val="24"/>
          <w:szCs w:val="24"/>
          <w:lang w:eastAsia="en-US"/>
        </w:rPr>
        <w:t>(М45)</w:t>
      </w:r>
    </w:p>
    <w:p w14:paraId="356A767C" w14:textId="77777777" w:rsidR="003A20C2" w:rsidRPr="00722E9D" w:rsidRDefault="003A20C2" w:rsidP="00722E9D">
      <w:pPr>
        <w:suppressAutoHyphens w:val="0"/>
        <w:spacing w:after="160"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Необјављени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радови</w:t>
      </w:r>
      <w:proofErr w:type="spellEnd"/>
      <w:r w:rsidRPr="00722E9D">
        <w:rPr>
          <w:b/>
          <w:bCs/>
          <w:sz w:val="24"/>
          <w:szCs w:val="24"/>
        </w:rPr>
        <w:t xml:space="preserve"> </w:t>
      </w:r>
    </w:p>
    <w:p w14:paraId="50503E46" w14:textId="77777777" w:rsidR="002066A2" w:rsidRPr="00722E9D" w:rsidRDefault="003A20C2" w:rsidP="00722E9D">
      <w:pPr>
        <w:suppressAutoHyphens w:val="0"/>
        <w:spacing w:after="160" w:line="276" w:lineRule="auto"/>
        <w:jc w:val="both"/>
        <w:rPr>
          <w:bCs/>
          <w:sz w:val="24"/>
          <w:szCs w:val="24"/>
        </w:rPr>
      </w:pPr>
      <w:proofErr w:type="spellStart"/>
      <w:r w:rsidRPr="00722E9D">
        <w:rPr>
          <w:bCs/>
          <w:sz w:val="24"/>
          <w:szCs w:val="24"/>
        </w:rPr>
        <w:t>Кандидаткиња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Јелена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Штефан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наводи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да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су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следећи</w:t>
      </w:r>
      <w:proofErr w:type="spellEnd"/>
      <w:r w:rsidRPr="00722E9D">
        <w:rPr>
          <w:bCs/>
          <w:sz w:val="24"/>
          <w:szCs w:val="24"/>
        </w:rPr>
        <w:t xml:space="preserve"> </w:t>
      </w:r>
      <w:proofErr w:type="spellStart"/>
      <w:r w:rsidRPr="00722E9D">
        <w:rPr>
          <w:bCs/>
          <w:sz w:val="24"/>
          <w:szCs w:val="24"/>
        </w:rPr>
        <w:t>радови</w:t>
      </w:r>
      <w:proofErr w:type="spellEnd"/>
      <w:r w:rsidRPr="00722E9D">
        <w:rPr>
          <w:bCs/>
          <w:sz w:val="24"/>
          <w:szCs w:val="24"/>
        </w:rPr>
        <w:t xml:space="preserve"> </w:t>
      </w:r>
      <w:r w:rsidR="002066A2" w:rsidRPr="00722E9D">
        <w:rPr>
          <w:bCs/>
          <w:sz w:val="24"/>
          <w:szCs w:val="24"/>
        </w:rPr>
        <w:t xml:space="preserve">у </w:t>
      </w:r>
      <w:proofErr w:type="spellStart"/>
      <w:r w:rsidR="002066A2" w:rsidRPr="00722E9D">
        <w:rPr>
          <w:bCs/>
          <w:sz w:val="24"/>
          <w:szCs w:val="24"/>
        </w:rPr>
        <w:t>процесу</w:t>
      </w:r>
      <w:proofErr w:type="spellEnd"/>
      <w:r w:rsidR="002066A2" w:rsidRPr="00722E9D">
        <w:rPr>
          <w:bCs/>
          <w:sz w:val="24"/>
          <w:szCs w:val="24"/>
        </w:rPr>
        <w:t xml:space="preserve"> </w:t>
      </w:r>
      <w:proofErr w:type="spellStart"/>
      <w:r w:rsidR="002066A2" w:rsidRPr="00722E9D">
        <w:rPr>
          <w:bCs/>
          <w:sz w:val="24"/>
          <w:szCs w:val="24"/>
        </w:rPr>
        <w:t>рецензије</w:t>
      </w:r>
      <w:proofErr w:type="spellEnd"/>
      <w:r w:rsidR="00AA0359" w:rsidRPr="00722E9D">
        <w:rPr>
          <w:bCs/>
          <w:sz w:val="24"/>
          <w:szCs w:val="24"/>
        </w:rPr>
        <w:t xml:space="preserve"> </w:t>
      </w:r>
      <w:proofErr w:type="spellStart"/>
      <w:r w:rsidR="00AA0359" w:rsidRPr="00722E9D">
        <w:rPr>
          <w:bCs/>
          <w:sz w:val="24"/>
          <w:szCs w:val="24"/>
        </w:rPr>
        <w:t>за</w:t>
      </w:r>
      <w:proofErr w:type="spellEnd"/>
      <w:r w:rsidR="00AA0359" w:rsidRPr="00722E9D">
        <w:rPr>
          <w:bCs/>
          <w:sz w:val="24"/>
          <w:szCs w:val="24"/>
        </w:rPr>
        <w:t xml:space="preserve"> </w:t>
      </w:r>
      <w:proofErr w:type="spellStart"/>
      <w:r w:rsidR="00AA0359" w:rsidRPr="00722E9D">
        <w:rPr>
          <w:bCs/>
          <w:sz w:val="24"/>
          <w:szCs w:val="24"/>
        </w:rPr>
        <w:t>објављивање</w:t>
      </w:r>
      <w:proofErr w:type="spellEnd"/>
      <w:r w:rsidR="00AA0359" w:rsidRPr="00722E9D">
        <w:rPr>
          <w:bCs/>
          <w:sz w:val="24"/>
          <w:szCs w:val="24"/>
        </w:rPr>
        <w:t xml:space="preserve"> у </w:t>
      </w:r>
      <w:proofErr w:type="spellStart"/>
      <w:r w:rsidR="00AA0359" w:rsidRPr="00722E9D">
        <w:rPr>
          <w:bCs/>
          <w:sz w:val="24"/>
          <w:szCs w:val="24"/>
        </w:rPr>
        <w:t>часописима</w:t>
      </w:r>
      <w:proofErr w:type="spellEnd"/>
      <w:r w:rsidR="00081CC1" w:rsidRPr="00722E9D">
        <w:rPr>
          <w:bCs/>
          <w:sz w:val="24"/>
          <w:szCs w:val="24"/>
        </w:rPr>
        <w:t xml:space="preserve">: </w:t>
      </w:r>
    </w:p>
    <w:p w14:paraId="3171EB5B" w14:textId="77777777" w:rsidR="002066A2" w:rsidRPr="00722E9D" w:rsidRDefault="002066A2" w:rsidP="00722E9D">
      <w:pPr>
        <w:pStyle w:val="ListParagraph"/>
        <w:numPr>
          <w:ilvl w:val="0"/>
          <w:numId w:val="10"/>
        </w:numPr>
        <w:suppressAutoHyphens w:val="0"/>
        <w:spacing w:after="16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Штефан</w:t>
      </w:r>
      <w:proofErr w:type="spellEnd"/>
      <w:r w:rsidRPr="00722E9D">
        <w:rPr>
          <w:sz w:val="24"/>
          <w:szCs w:val="24"/>
        </w:rPr>
        <w:t xml:space="preserve">, Ј. </w:t>
      </w:r>
      <w:proofErr w:type="spellStart"/>
      <w:r w:rsidRPr="00722E9D">
        <w:rPr>
          <w:sz w:val="24"/>
          <w:szCs w:val="24"/>
        </w:rPr>
        <w:t>Двоструки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значај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идеологије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говорној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заједници</w:t>
      </w:r>
      <w:proofErr w:type="spellEnd"/>
      <w:r w:rsidRPr="00722E9D">
        <w:rPr>
          <w:sz w:val="24"/>
          <w:szCs w:val="24"/>
        </w:rPr>
        <w:t xml:space="preserve">: </w:t>
      </w:r>
      <w:proofErr w:type="spellStart"/>
      <w:r w:rsidRPr="00722E9D">
        <w:rPr>
          <w:sz w:val="24"/>
          <w:szCs w:val="24"/>
        </w:rPr>
        <w:t>идеологија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узрок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решење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родну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неравноправност</w:t>
      </w:r>
      <w:proofErr w:type="spellEnd"/>
      <w:r w:rsidRPr="00722E9D">
        <w:rPr>
          <w:sz w:val="24"/>
          <w:szCs w:val="24"/>
        </w:rPr>
        <w:t>. (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часопис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Живи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језици</w:t>
      </w:r>
      <w:proofErr w:type="spellEnd"/>
      <w:r w:rsidRPr="00722E9D">
        <w:rPr>
          <w:i/>
          <w:iCs/>
          <w:sz w:val="24"/>
          <w:szCs w:val="24"/>
        </w:rPr>
        <w:t xml:space="preserve">, </w:t>
      </w:r>
      <w:proofErr w:type="spellStart"/>
      <w:r w:rsidRPr="00722E9D">
        <w:rPr>
          <w:i/>
          <w:iCs/>
          <w:sz w:val="24"/>
          <w:szCs w:val="24"/>
        </w:rPr>
        <w:t>Друштво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за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стране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језике</w:t>
      </w:r>
      <w:proofErr w:type="spellEnd"/>
      <w:r w:rsidRPr="00722E9D">
        <w:rPr>
          <w:i/>
          <w:iCs/>
          <w:sz w:val="24"/>
          <w:szCs w:val="24"/>
        </w:rPr>
        <w:t xml:space="preserve"> и </w:t>
      </w:r>
      <w:proofErr w:type="spellStart"/>
      <w:r w:rsidRPr="00722E9D">
        <w:rPr>
          <w:i/>
          <w:iCs/>
          <w:sz w:val="24"/>
          <w:szCs w:val="24"/>
        </w:rPr>
        <w:t>књижевности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Србије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Универзитет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Београду</w:t>
      </w:r>
      <w:proofErr w:type="spellEnd"/>
      <w:r w:rsidR="00722096" w:rsidRPr="00722E9D">
        <w:rPr>
          <w:sz w:val="24"/>
          <w:szCs w:val="24"/>
        </w:rPr>
        <w:t>:</w:t>
      </w:r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Филолошки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</w:t>
      </w:r>
      <w:proofErr w:type="spellEnd"/>
      <w:r w:rsidRPr="00722E9D">
        <w:rPr>
          <w:sz w:val="24"/>
          <w:szCs w:val="24"/>
        </w:rPr>
        <w:t>);</w:t>
      </w:r>
    </w:p>
    <w:p w14:paraId="7A5ED96C" w14:textId="77777777" w:rsidR="002066A2" w:rsidRPr="00722E9D" w:rsidRDefault="002066A2" w:rsidP="00722E9D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23C7FC7F" w14:textId="77777777" w:rsidR="002066A2" w:rsidRPr="00722E9D" w:rsidRDefault="002066A2" w:rsidP="00722E9D">
      <w:pPr>
        <w:pStyle w:val="ListParagraph"/>
        <w:numPr>
          <w:ilvl w:val="0"/>
          <w:numId w:val="10"/>
        </w:numPr>
        <w:suppressAutoHyphens w:val="0"/>
        <w:spacing w:after="16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Штефан</w:t>
      </w:r>
      <w:proofErr w:type="spellEnd"/>
      <w:r w:rsidRPr="00722E9D">
        <w:rPr>
          <w:sz w:val="24"/>
          <w:szCs w:val="24"/>
        </w:rPr>
        <w:t xml:space="preserve">, Ј. </w:t>
      </w:r>
      <w:proofErr w:type="spellStart"/>
      <w:r w:rsidRPr="00722E9D">
        <w:rPr>
          <w:sz w:val="24"/>
          <w:szCs w:val="24"/>
        </w:rPr>
        <w:t>Однос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потенцијала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вероватноће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модалних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глагола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енглеском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језику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емоције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исказују</w:t>
      </w:r>
      <w:proofErr w:type="spellEnd"/>
      <w:r w:rsidRPr="00722E9D">
        <w:rPr>
          <w:sz w:val="24"/>
          <w:szCs w:val="24"/>
        </w:rPr>
        <w:t xml:space="preserve">: </w:t>
      </w:r>
      <w:proofErr w:type="spellStart"/>
      <w:r w:rsidRPr="00722E9D">
        <w:rPr>
          <w:sz w:val="24"/>
          <w:szCs w:val="24"/>
        </w:rPr>
        <w:t>когнитивни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потенцијал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глагола</w:t>
      </w:r>
      <w:proofErr w:type="spellEnd"/>
      <w:r w:rsidRPr="00722E9D">
        <w:rPr>
          <w:sz w:val="24"/>
          <w:szCs w:val="24"/>
        </w:rPr>
        <w:t xml:space="preserve"> may и might (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часопис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Анали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Филолошког</w:t>
      </w:r>
      <w:proofErr w:type="spellEnd"/>
      <w:r w:rsidRPr="00722E9D">
        <w:rPr>
          <w:i/>
          <w:iCs/>
          <w:sz w:val="24"/>
          <w:szCs w:val="24"/>
        </w:rPr>
        <w:t xml:space="preserve"> </w:t>
      </w:r>
      <w:proofErr w:type="spellStart"/>
      <w:r w:rsidRPr="00722E9D">
        <w:rPr>
          <w:i/>
          <w:iCs/>
          <w:sz w:val="24"/>
          <w:szCs w:val="24"/>
        </w:rPr>
        <w:t>факултета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Универзитет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Београду</w:t>
      </w:r>
      <w:proofErr w:type="spellEnd"/>
      <w:r w:rsidRPr="00722E9D">
        <w:rPr>
          <w:sz w:val="24"/>
          <w:szCs w:val="24"/>
        </w:rPr>
        <w:t xml:space="preserve">: </w:t>
      </w:r>
      <w:proofErr w:type="spellStart"/>
      <w:r w:rsidRPr="00722E9D">
        <w:rPr>
          <w:sz w:val="24"/>
          <w:szCs w:val="24"/>
        </w:rPr>
        <w:t>Филолошки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</w:t>
      </w:r>
      <w:proofErr w:type="spellEnd"/>
      <w:r w:rsidRPr="00722E9D">
        <w:rPr>
          <w:sz w:val="24"/>
          <w:szCs w:val="24"/>
        </w:rPr>
        <w:t>);</w:t>
      </w:r>
      <w:r w:rsidRPr="00722E9D">
        <w:rPr>
          <w:sz w:val="24"/>
          <w:szCs w:val="24"/>
        </w:rPr>
        <w:br/>
      </w:r>
    </w:p>
    <w:p w14:paraId="4A2E5C24" w14:textId="77777777" w:rsidR="002066A2" w:rsidRPr="00722E9D" w:rsidRDefault="00722096" w:rsidP="00722E9D">
      <w:pPr>
        <w:pStyle w:val="ListParagraph"/>
        <w:numPr>
          <w:ilvl w:val="0"/>
          <w:numId w:val="10"/>
        </w:numPr>
        <w:suppressAutoHyphens w:val="0"/>
        <w:spacing w:after="16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Штефан</w:t>
      </w:r>
      <w:proofErr w:type="spellEnd"/>
      <w:r w:rsidRPr="00722E9D">
        <w:rPr>
          <w:sz w:val="24"/>
          <w:szCs w:val="24"/>
        </w:rPr>
        <w:t xml:space="preserve">, Ј. </w:t>
      </w:r>
      <w:proofErr w:type="spellStart"/>
      <w:r w:rsidR="002066A2" w:rsidRPr="00722E9D">
        <w:rPr>
          <w:sz w:val="24"/>
          <w:szCs w:val="24"/>
        </w:rPr>
        <w:t>Аспекти</w:t>
      </w:r>
      <w:proofErr w:type="spellEnd"/>
      <w:r w:rsidR="002066A2" w:rsidRPr="00722E9D">
        <w:rPr>
          <w:sz w:val="24"/>
          <w:szCs w:val="24"/>
        </w:rPr>
        <w:t xml:space="preserve"> </w:t>
      </w:r>
      <w:proofErr w:type="spellStart"/>
      <w:r w:rsidR="002066A2" w:rsidRPr="00722E9D">
        <w:rPr>
          <w:sz w:val="24"/>
          <w:szCs w:val="24"/>
        </w:rPr>
        <w:t>употребе</w:t>
      </w:r>
      <w:proofErr w:type="spellEnd"/>
      <w:r w:rsidR="002066A2" w:rsidRPr="00722E9D">
        <w:rPr>
          <w:sz w:val="24"/>
          <w:szCs w:val="24"/>
        </w:rPr>
        <w:t xml:space="preserve"> </w:t>
      </w:r>
      <w:proofErr w:type="spellStart"/>
      <w:r w:rsidR="002066A2" w:rsidRPr="00722E9D">
        <w:rPr>
          <w:sz w:val="24"/>
          <w:szCs w:val="24"/>
        </w:rPr>
        <w:t>модалности</w:t>
      </w:r>
      <w:proofErr w:type="spellEnd"/>
      <w:r w:rsidR="002066A2" w:rsidRPr="00722E9D">
        <w:rPr>
          <w:sz w:val="24"/>
          <w:szCs w:val="24"/>
        </w:rPr>
        <w:t xml:space="preserve"> у </w:t>
      </w:r>
      <w:proofErr w:type="spellStart"/>
      <w:r w:rsidR="002066A2" w:rsidRPr="00722E9D">
        <w:rPr>
          <w:sz w:val="24"/>
          <w:szCs w:val="24"/>
        </w:rPr>
        <w:t>германским</w:t>
      </w:r>
      <w:proofErr w:type="spellEnd"/>
      <w:r w:rsidR="002066A2" w:rsidRPr="00722E9D">
        <w:rPr>
          <w:sz w:val="24"/>
          <w:szCs w:val="24"/>
        </w:rPr>
        <w:t xml:space="preserve"> и </w:t>
      </w:r>
      <w:proofErr w:type="spellStart"/>
      <w:r w:rsidR="002066A2" w:rsidRPr="00722E9D">
        <w:rPr>
          <w:sz w:val="24"/>
          <w:szCs w:val="24"/>
        </w:rPr>
        <w:t>словенским</w:t>
      </w:r>
      <w:proofErr w:type="spellEnd"/>
      <w:r w:rsidR="002066A2" w:rsidRPr="00722E9D">
        <w:rPr>
          <w:sz w:val="24"/>
          <w:szCs w:val="24"/>
        </w:rPr>
        <w:t xml:space="preserve"> </w:t>
      </w:r>
      <w:proofErr w:type="spellStart"/>
      <w:r w:rsidR="002066A2" w:rsidRPr="00722E9D">
        <w:rPr>
          <w:sz w:val="24"/>
          <w:szCs w:val="24"/>
        </w:rPr>
        <w:t>језицима</w:t>
      </w:r>
      <w:proofErr w:type="spellEnd"/>
      <w:r w:rsidR="002066A2" w:rsidRPr="00722E9D">
        <w:rPr>
          <w:sz w:val="24"/>
          <w:szCs w:val="24"/>
        </w:rPr>
        <w:t xml:space="preserve">: </w:t>
      </w:r>
      <w:proofErr w:type="spellStart"/>
      <w:r w:rsidR="002066A2" w:rsidRPr="00722E9D">
        <w:rPr>
          <w:sz w:val="24"/>
          <w:szCs w:val="24"/>
        </w:rPr>
        <w:t>сличности</w:t>
      </w:r>
      <w:proofErr w:type="spellEnd"/>
      <w:r w:rsidR="002066A2" w:rsidRPr="00722E9D">
        <w:rPr>
          <w:sz w:val="24"/>
          <w:szCs w:val="24"/>
        </w:rPr>
        <w:t xml:space="preserve"> и </w:t>
      </w:r>
      <w:proofErr w:type="spellStart"/>
      <w:r w:rsidR="002066A2" w:rsidRPr="00722E9D">
        <w:rPr>
          <w:sz w:val="24"/>
          <w:szCs w:val="24"/>
        </w:rPr>
        <w:t>разлике</w:t>
      </w:r>
      <w:proofErr w:type="spellEnd"/>
      <w:r w:rsidR="002066A2" w:rsidRPr="00722E9D">
        <w:rPr>
          <w:sz w:val="24"/>
          <w:szCs w:val="24"/>
        </w:rPr>
        <w:t xml:space="preserve"> у </w:t>
      </w:r>
      <w:proofErr w:type="spellStart"/>
      <w:r w:rsidR="002066A2" w:rsidRPr="00722E9D">
        <w:rPr>
          <w:sz w:val="24"/>
          <w:szCs w:val="24"/>
        </w:rPr>
        <w:t>употреби</w:t>
      </w:r>
      <w:proofErr w:type="spellEnd"/>
      <w:r w:rsidR="002066A2" w:rsidRPr="00722E9D">
        <w:rPr>
          <w:sz w:val="24"/>
          <w:szCs w:val="24"/>
        </w:rPr>
        <w:t xml:space="preserve"> </w:t>
      </w:r>
      <w:proofErr w:type="spellStart"/>
      <w:r w:rsidR="002066A2" w:rsidRPr="00722E9D">
        <w:rPr>
          <w:sz w:val="24"/>
          <w:szCs w:val="24"/>
        </w:rPr>
        <w:t>модалности</w:t>
      </w:r>
      <w:proofErr w:type="spellEnd"/>
      <w:r w:rsidR="002066A2" w:rsidRPr="00722E9D">
        <w:rPr>
          <w:sz w:val="24"/>
          <w:szCs w:val="24"/>
        </w:rPr>
        <w:t xml:space="preserve"> у </w:t>
      </w:r>
      <w:proofErr w:type="spellStart"/>
      <w:r w:rsidR="002066A2" w:rsidRPr="00722E9D">
        <w:rPr>
          <w:sz w:val="24"/>
          <w:szCs w:val="24"/>
        </w:rPr>
        <w:t>српском</w:t>
      </w:r>
      <w:proofErr w:type="spellEnd"/>
      <w:r w:rsidR="002066A2" w:rsidRPr="00722E9D">
        <w:rPr>
          <w:sz w:val="24"/>
          <w:szCs w:val="24"/>
        </w:rPr>
        <w:t xml:space="preserve"> и </w:t>
      </w:r>
      <w:proofErr w:type="spellStart"/>
      <w:r w:rsidR="002066A2" w:rsidRPr="00722E9D">
        <w:rPr>
          <w:sz w:val="24"/>
          <w:szCs w:val="24"/>
        </w:rPr>
        <w:t>енглеском</w:t>
      </w:r>
      <w:proofErr w:type="spellEnd"/>
      <w:r w:rsidR="002066A2" w:rsidRPr="00722E9D">
        <w:rPr>
          <w:sz w:val="24"/>
          <w:szCs w:val="24"/>
        </w:rPr>
        <w:t xml:space="preserve"> </w:t>
      </w:r>
      <w:proofErr w:type="spellStart"/>
      <w:r w:rsidR="002066A2" w:rsidRPr="00722E9D">
        <w:rPr>
          <w:sz w:val="24"/>
          <w:szCs w:val="24"/>
        </w:rPr>
        <w:t>језику</w:t>
      </w:r>
      <w:proofErr w:type="spellEnd"/>
      <w:r w:rsidR="002066A2" w:rsidRPr="00722E9D">
        <w:rPr>
          <w:sz w:val="24"/>
          <w:szCs w:val="24"/>
        </w:rPr>
        <w:t xml:space="preserve"> (</w:t>
      </w:r>
      <w:proofErr w:type="spellStart"/>
      <w:r w:rsidR="002066A2" w:rsidRPr="00722E9D">
        <w:rPr>
          <w:sz w:val="24"/>
          <w:szCs w:val="24"/>
        </w:rPr>
        <w:t>за</w:t>
      </w:r>
      <w:proofErr w:type="spellEnd"/>
      <w:r w:rsidR="002066A2" w:rsidRPr="00722E9D">
        <w:rPr>
          <w:sz w:val="24"/>
          <w:szCs w:val="24"/>
        </w:rPr>
        <w:t xml:space="preserve"> </w:t>
      </w:r>
      <w:proofErr w:type="spellStart"/>
      <w:r w:rsidR="002066A2" w:rsidRPr="00722E9D">
        <w:rPr>
          <w:sz w:val="24"/>
          <w:szCs w:val="24"/>
        </w:rPr>
        <w:lastRenderedPageBreak/>
        <w:t>часопис</w:t>
      </w:r>
      <w:proofErr w:type="spellEnd"/>
      <w:r w:rsidR="002066A2" w:rsidRPr="00722E9D">
        <w:rPr>
          <w:sz w:val="24"/>
          <w:szCs w:val="24"/>
        </w:rPr>
        <w:t xml:space="preserve"> </w:t>
      </w:r>
      <w:proofErr w:type="spellStart"/>
      <w:r w:rsidR="002066A2" w:rsidRPr="00722E9D">
        <w:rPr>
          <w:i/>
          <w:iCs/>
          <w:sz w:val="24"/>
          <w:szCs w:val="24"/>
        </w:rPr>
        <w:t>Анали</w:t>
      </w:r>
      <w:proofErr w:type="spellEnd"/>
      <w:r w:rsidR="002066A2" w:rsidRPr="00722E9D">
        <w:rPr>
          <w:i/>
          <w:iCs/>
          <w:sz w:val="24"/>
          <w:szCs w:val="24"/>
        </w:rPr>
        <w:t xml:space="preserve"> </w:t>
      </w:r>
      <w:proofErr w:type="spellStart"/>
      <w:r w:rsidR="002066A2" w:rsidRPr="00722E9D">
        <w:rPr>
          <w:i/>
          <w:iCs/>
          <w:sz w:val="24"/>
          <w:szCs w:val="24"/>
        </w:rPr>
        <w:t>Филолошког</w:t>
      </w:r>
      <w:proofErr w:type="spellEnd"/>
      <w:r w:rsidR="002066A2" w:rsidRPr="00722E9D">
        <w:rPr>
          <w:i/>
          <w:iCs/>
          <w:sz w:val="24"/>
          <w:szCs w:val="24"/>
        </w:rPr>
        <w:t xml:space="preserve"> </w:t>
      </w:r>
      <w:proofErr w:type="spellStart"/>
      <w:r w:rsidR="002066A2" w:rsidRPr="00722E9D">
        <w:rPr>
          <w:i/>
          <w:iCs/>
          <w:sz w:val="24"/>
          <w:szCs w:val="24"/>
        </w:rPr>
        <w:t>факултета</w:t>
      </w:r>
      <w:proofErr w:type="spellEnd"/>
      <w:r w:rsidR="002066A2" w:rsidRPr="00722E9D">
        <w:rPr>
          <w:sz w:val="24"/>
          <w:szCs w:val="24"/>
        </w:rPr>
        <w:t xml:space="preserve">, </w:t>
      </w:r>
      <w:proofErr w:type="spellStart"/>
      <w:r w:rsidR="002066A2" w:rsidRPr="00722E9D">
        <w:rPr>
          <w:sz w:val="24"/>
          <w:szCs w:val="24"/>
        </w:rPr>
        <w:t>Универзитет</w:t>
      </w:r>
      <w:proofErr w:type="spellEnd"/>
      <w:r w:rsidR="002066A2" w:rsidRPr="00722E9D">
        <w:rPr>
          <w:sz w:val="24"/>
          <w:szCs w:val="24"/>
        </w:rPr>
        <w:t xml:space="preserve"> у </w:t>
      </w:r>
      <w:proofErr w:type="spellStart"/>
      <w:r w:rsidR="002066A2" w:rsidRPr="00722E9D">
        <w:rPr>
          <w:sz w:val="24"/>
          <w:szCs w:val="24"/>
        </w:rPr>
        <w:t>Београду</w:t>
      </w:r>
      <w:proofErr w:type="spellEnd"/>
      <w:r w:rsidR="002066A2" w:rsidRPr="00722E9D">
        <w:rPr>
          <w:sz w:val="24"/>
          <w:szCs w:val="24"/>
        </w:rPr>
        <w:t xml:space="preserve">: </w:t>
      </w:r>
      <w:proofErr w:type="spellStart"/>
      <w:r w:rsidR="002066A2" w:rsidRPr="00722E9D">
        <w:rPr>
          <w:sz w:val="24"/>
          <w:szCs w:val="24"/>
        </w:rPr>
        <w:t>Филолошки</w:t>
      </w:r>
      <w:proofErr w:type="spellEnd"/>
      <w:r w:rsidR="002066A2" w:rsidRPr="00722E9D">
        <w:rPr>
          <w:sz w:val="24"/>
          <w:szCs w:val="24"/>
        </w:rPr>
        <w:t xml:space="preserve"> </w:t>
      </w:r>
      <w:proofErr w:type="spellStart"/>
      <w:r w:rsidR="002066A2" w:rsidRPr="00722E9D">
        <w:rPr>
          <w:sz w:val="24"/>
          <w:szCs w:val="24"/>
        </w:rPr>
        <w:t>факултет</w:t>
      </w:r>
      <w:proofErr w:type="spellEnd"/>
      <w:r w:rsidR="002066A2" w:rsidRPr="00722E9D">
        <w:rPr>
          <w:sz w:val="24"/>
          <w:szCs w:val="24"/>
        </w:rPr>
        <w:t>).</w:t>
      </w:r>
    </w:p>
    <w:p w14:paraId="6F91C045" w14:textId="77777777" w:rsidR="00F26FCE" w:rsidRPr="00722E9D" w:rsidRDefault="00F26FCE" w:rsidP="00722E9D">
      <w:pPr>
        <w:suppressAutoHyphens w:val="0"/>
        <w:spacing w:after="20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 w:rsidRPr="00722E9D">
        <w:rPr>
          <w:rFonts w:eastAsiaTheme="minorHAnsi"/>
          <w:b/>
          <w:bCs/>
          <w:sz w:val="24"/>
          <w:szCs w:val="24"/>
          <w:lang w:eastAsia="en-US"/>
        </w:rPr>
        <w:t>Завршни</w:t>
      </w:r>
      <w:proofErr w:type="spellEnd"/>
      <w:r w:rsidRPr="00722E9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722E9D">
        <w:rPr>
          <w:rFonts w:eastAsiaTheme="minorHAnsi"/>
          <w:b/>
          <w:bCs/>
          <w:sz w:val="24"/>
          <w:szCs w:val="24"/>
          <w:lang w:eastAsia="en-US"/>
        </w:rPr>
        <w:t>радови</w:t>
      </w:r>
      <w:proofErr w:type="spellEnd"/>
    </w:p>
    <w:p w14:paraId="458A062F" w14:textId="77777777" w:rsidR="00F26FCE" w:rsidRPr="00722E9D" w:rsidRDefault="00F26FCE" w:rsidP="00722E9D">
      <w:pPr>
        <w:spacing w:line="276" w:lineRule="auto"/>
        <w:jc w:val="both"/>
        <w:rPr>
          <w:iCs/>
          <w:sz w:val="24"/>
          <w:szCs w:val="24"/>
        </w:rPr>
      </w:pPr>
      <w:proofErr w:type="spellStart"/>
      <w:r w:rsidRPr="00722E9D">
        <w:rPr>
          <w:sz w:val="24"/>
          <w:szCs w:val="24"/>
        </w:rPr>
        <w:t>Мастер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рад</w:t>
      </w:r>
      <w:proofErr w:type="spellEnd"/>
      <w:r w:rsidRPr="00722E9D">
        <w:rPr>
          <w:sz w:val="24"/>
          <w:szCs w:val="24"/>
        </w:rPr>
        <w:t xml:space="preserve"> </w:t>
      </w:r>
      <w:r w:rsidRPr="00722E9D">
        <w:rPr>
          <w:i/>
          <w:sz w:val="24"/>
          <w:szCs w:val="24"/>
        </w:rPr>
        <w:t xml:space="preserve">Aspects of Semantic Priming: Association and Semantic Features vs. Emotions and Current Mood </w:t>
      </w:r>
      <w:r w:rsidR="00AE0247" w:rsidRPr="00722E9D">
        <w:rPr>
          <w:iCs/>
          <w:sz w:val="24"/>
          <w:szCs w:val="24"/>
        </w:rPr>
        <w:t>(</w:t>
      </w:r>
      <w:proofErr w:type="spellStart"/>
      <w:r w:rsidR="00AE0247" w:rsidRPr="00722E9D">
        <w:rPr>
          <w:iCs/>
          <w:sz w:val="24"/>
          <w:szCs w:val="24"/>
        </w:rPr>
        <w:t>ментор</w:t>
      </w:r>
      <w:proofErr w:type="spellEnd"/>
      <w:r w:rsidR="00AE0247" w:rsidRPr="00722E9D">
        <w:rPr>
          <w:iCs/>
          <w:sz w:val="24"/>
          <w:szCs w:val="24"/>
        </w:rPr>
        <w:t xml:space="preserve">: </w:t>
      </w:r>
      <w:proofErr w:type="spellStart"/>
      <w:r w:rsidR="00AE0247" w:rsidRPr="00722E9D">
        <w:rPr>
          <w:iCs/>
          <w:sz w:val="24"/>
          <w:szCs w:val="24"/>
        </w:rPr>
        <w:t>др</w:t>
      </w:r>
      <w:proofErr w:type="spellEnd"/>
      <w:r w:rsidR="00AE0247" w:rsidRPr="00722E9D">
        <w:rPr>
          <w:iCs/>
          <w:sz w:val="24"/>
          <w:szCs w:val="24"/>
        </w:rPr>
        <w:t xml:space="preserve"> </w:t>
      </w:r>
      <w:proofErr w:type="spellStart"/>
      <w:r w:rsidR="00AE0247" w:rsidRPr="00722E9D">
        <w:rPr>
          <w:iCs/>
          <w:sz w:val="24"/>
          <w:szCs w:val="24"/>
        </w:rPr>
        <w:t>Катарина</w:t>
      </w:r>
      <w:proofErr w:type="spellEnd"/>
      <w:r w:rsidR="00AE0247" w:rsidRPr="00722E9D">
        <w:rPr>
          <w:iCs/>
          <w:sz w:val="24"/>
          <w:szCs w:val="24"/>
        </w:rPr>
        <w:t xml:space="preserve"> </w:t>
      </w:r>
      <w:proofErr w:type="spellStart"/>
      <w:r w:rsidR="00AE0247" w:rsidRPr="00722E9D">
        <w:rPr>
          <w:iCs/>
          <w:sz w:val="24"/>
          <w:szCs w:val="24"/>
        </w:rPr>
        <w:t>Расулић</w:t>
      </w:r>
      <w:proofErr w:type="spellEnd"/>
      <w:r w:rsidR="00AE0247" w:rsidRPr="00722E9D">
        <w:rPr>
          <w:iCs/>
          <w:sz w:val="24"/>
          <w:szCs w:val="24"/>
        </w:rPr>
        <w:t>), 2017.</w:t>
      </w:r>
    </w:p>
    <w:p w14:paraId="5B1C214C" w14:textId="77777777" w:rsidR="00F26C6C" w:rsidRPr="00722E9D" w:rsidRDefault="00F26C6C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613653D9" w14:textId="77777777" w:rsidR="00F23814" w:rsidRPr="00722E9D" w:rsidRDefault="00286F7D" w:rsidP="00722E9D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Учешће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на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пројектима</w:t>
      </w:r>
      <w:proofErr w:type="spellEnd"/>
    </w:p>
    <w:p w14:paraId="7C3B939B" w14:textId="77777777" w:rsidR="0075238C" w:rsidRPr="00722E9D" w:rsidRDefault="0075238C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149A911B" w14:textId="77777777" w:rsidR="00286F7D" w:rsidRPr="00722E9D" w:rsidRDefault="00F86D39" w:rsidP="00722E9D">
      <w:p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наводи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2018. </w:t>
      </w:r>
      <w:proofErr w:type="spellStart"/>
      <w:r w:rsidRPr="00722E9D">
        <w:rPr>
          <w:sz w:val="24"/>
          <w:szCs w:val="24"/>
        </w:rPr>
        <w:t>ангажована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</w:t>
      </w:r>
      <w:r w:rsidR="00286F7D" w:rsidRPr="00722E9D">
        <w:rPr>
          <w:sz w:val="24"/>
          <w:szCs w:val="24"/>
        </w:rPr>
        <w:t>арадник</w:t>
      </w:r>
      <w:proofErr w:type="spellEnd"/>
      <w:r w:rsidR="00286F7D" w:rsidRPr="00722E9D">
        <w:rPr>
          <w:sz w:val="24"/>
          <w:szCs w:val="24"/>
        </w:rPr>
        <w:t xml:space="preserve"> </w:t>
      </w:r>
      <w:proofErr w:type="spellStart"/>
      <w:r w:rsidR="00286F7D" w:rsidRPr="00722E9D">
        <w:rPr>
          <w:sz w:val="24"/>
          <w:szCs w:val="24"/>
        </w:rPr>
        <w:t>на</w:t>
      </w:r>
      <w:proofErr w:type="spellEnd"/>
      <w:r w:rsidR="00286F7D" w:rsidRPr="00722E9D">
        <w:rPr>
          <w:sz w:val="24"/>
          <w:szCs w:val="24"/>
        </w:rPr>
        <w:t xml:space="preserve"> </w:t>
      </w:r>
      <w:proofErr w:type="spellStart"/>
      <w:r w:rsidR="00286F7D" w:rsidRPr="00722E9D">
        <w:rPr>
          <w:sz w:val="24"/>
          <w:szCs w:val="24"/>
        </w:rPr>
        <w:t>пројекту</w:t>
      </w:r>
      <w:proofErr w:type="spellEnd"/>
      <w:r w:rsidR="00286F7D" w:rsidRPr="00722E9D">
        <w:rPr>
          <w:sz w:val="24"/>
          <w:szCs w:val="24"/>
        </w:rPr>
        <w:t xml:space="preserve"> „</w:t>
      </w:r>
      <w:proofErr w:type="spellStart"/>
      <w:r w:rsidR="00286F7D" w:rsidRPr="00722E9D">
        <w:rPr>
          <w:sz w:val="24"/>
          <w:szCs w:val="24"/>
        </w:rPr>
        <w:t>Динамика</w:t>
      </w:r>
      <w:proofErr w:type="spellEnd"/>
      <w:r w:rsidR="00286F7D" w:rsidRPr="00722E9D">
        <w:rPr>
          <w:sz w:val="24"/>
          <w:szCs w:val="24"/>
        </w:rPr>
        <w:t xml:space="preserve"> </w:t>
      </w:r>
      <w:proofErr w:type="spellStart"/>
      <w:r w:rsidR="00286F7D" w:rsidRPr="00722E9D">
        <w:rPr>
          <w:sz w:val="24"/>
          <w:szCs w:val="24"/>
        </w:rPr>
        <w:t>структура</w:t>
      </w:r>
      <w:proofErr w:type="spellEnd"/>
      <w:r w:rsidR="00286F7D" w:rsidRPr="00722E9D">
        <w:rPr>
          <w:sz w:val="24"/>
          <w:szCs w:val="24"/>
        </w:rPr>
        <w:t xml:space="preserve"> </w:t>
      </w:r>
      <w:proofErr w:type="spellStart"/>
      <w:r w:rsidR="00286F7D" w:rsidRPr="00722E9D">
        <w:rPr>
          <w:sz w:val="24"/>
          <w:szCs w:val="24"/>
        </w:rPr>
        <w:t>српског</w:t>
      </w:r>
      <w:proofErr w:type="spellEnd"/>
      <w:r w:rsidR="00286F7D" w:rsidRPr="00722E9D">
        <w:rPr>
          <w:sz w:val="24"/>
          <w:szCs w:val="24"/>
        </w:rPr>
        <w:t xml:space="preserve"> </w:t>
      </w:r>
      <w:proofErr w:type="spellStart"/>
      <w:r w:rsidR="00286F7D" w:rsidRPr="00722E9D">
        <w:rPr>
          <w:sz w:val="24"/>
          <w:szCs w:val="24"/>
        </w:rPr>
        <w:t>језика</w:t>
      </w:r>
      <w:proofErr w:type="spellEnd"/>
      <w:r w:rsidR="00286F7D" w:rsidRPr="00722E9D">
        <w:rPr>
          <w:sz w:val="24"/>
          <w:szCs w:val="24"/>
        </w:rPr>
        <w:t xml:space="preserve">”, у </w:t>
      </w:r>
      <w:proofErr w:type="spellStart"/>
      <w:r w:rsidR="00286F7D" w:rsidRPr="00722E9D">
        <w:rPr>
          <w:sz w:val="24"/>
          <w:szCs w:val="24"/>
        </w:rPr>
        <w:t>оквиру</w:t>
      </w:r>
      <w:proofErr w:type="spellEnd"/>
      <w:r w:rsidR="00286F7D" w:rsidRPr="00722E9D">
        <w:rPr>
          <w:sz w:val="24"/>
          <w:szCs w:val="24"/>
        </w:rPr>
        <w:t xml:space="preserve"> </w:t>
      </w:r>
      <w:proofErr w:type="spellStart"/>
      <w:r w:rsidR="00286F7D" w:rsidRPr="00722E9D">
        <w:rPr>
          <w:sz w:val="24"/>
          <w:szCs w:val="24"/>
        </w:rPr>
        <w:t>стипендије</w:t>
      </w:r>
      <w:proofErr w:type="spellEnd"/>
      <w:r w:rsidR="00286F7D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докторанде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коју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додељује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286F7D" w:rsidRPr="00722E9D">
        <w:rPr>
          <w:sz w:val="24"/>
          <w:szCs w:val="24"/>
        </w:rPr>
        <w:t>Министарств</w:t>
      </w:r>
      <w:r w:rsidR="002C157F" w:rsidRPr="00722E9D">
        <w:rPr>
          <w:sz w:val="24"/>
          <w:szCs w:val="24"/>
        </w:rPr>
        <w:t>о</w:t>
      </w:r>
      <w:proofErr w:type="spellEnd"/>
      <w:r w:rsidR="00286F7D" w:rsidRPr="00722E9D">
        <w:rPr>
          <w:sz w:val="24"/>
          <w:szCs w:val="24"/>
        </w:rPr>
        <w:t xml:space="preserve"> </w:t>
      </w:r>
      <w:proofErr w:type="spellStart"/>
      <w:r w:rsidR="00286F7D" w:rsidRPr="00722E9D">
        <w:rPr>
          <w:sz w:val="24"/>
          <w:szCs w:val="24"/>
        </w:rPr>
        <w:t>просвете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Републике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Србије</w:t>
      </w:r>
      <w:proofErr w:type="spellEnd"/>
      <w:r w:rsidRPr="00722E9D">
        <w:rPr>
          <w:sz w:val="24"/>
          <w:szCs w:val="24"/>
        </w:rPr>
        <w:t>.</w:t>
      </w:r>
      <w:r w:rsidR="00286F7D" w:rsidRPr="00722E9D">
        <w:rPr>
          <w:sz w:val="24"/>
          <w:szCs w:val="24"/>
        </w:rPr>
        <w:t xml:space="preserve"> </w:t>
      </w:r>
    </w:p>
    <w:p w14:paraId="08BD6C96" w14:textId="77777777" w:rsidR="000F173C" w:rsidRPr="00722E9D" w:rsidRDefault="000F173C" w:rsidP="00722E9D">
      <w:pPr>
        <w:spacing w:line="276" w:lineRule="auto"/>
        <w:jc w:val="both"/>
        <w:rPr>
          <w:sz w:val="24"/>
          <w:szCs w:val="24"/>
        </w:rPr>
      </w:pPr>
    </w:p>
    <w:p w14:paraId="65FB7DAC" w14:textId="77777777" w:rsidR="00723DC3" w:rsidRPr="00722E9D" w:rsidRDefault="00723DC3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7C111EC0" w14:textId="77777777" w:rsidR="000F173C" w:rsidRPr="00722E9D" w:rsidRDefault="00723DC3" w:rsidP="00722E9D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22E9D">
        <w:rPr>
          <w:b/>
          <w:bCs/>
          <w:sz w:val="24"/>
          <w:szCs w:val="24"/>
        </w:rPr>
        <w:t>Стручно</w:t>
      </w:r>
      <w:proofErr w:type="spellEnd"/>
      <w:r w:rsidRPr="00722E9D">
        <w:rPr>
          <w:b/>
          <w:bCs/>
          <w:sz w:val="24"/>
          <w:szCs w:val="24"/>
        </w:rPr>
        <w:t xml:space="preserve"> </w:t>
      </w:r>
      <w:proofErr w:type="spellStart"/>
      <w:r w:rsidRPr="00722E9D">
        <w:rPr>
          <w:b/>
          <w:bCs/>
          <w:sz w:val="24"/>
          <w:szCs w:val="24"/>
        </w:rPr>
        <w:t>усавршавање</w:t>
      </w:r>
      <w:proofErr w:type="spellEnd"/>
    </w:p>
    <w:p w14:paraId="37D5A1D6" w14:textId="77777777" w:rsidR="000F173C" w:rsidRPr="00722E9D" w:rsidRDefault="000F173C" w:rsidP="00722E9D">
      <w:pPr>
        <w:spacing w:line="276" w:lineRule="auto"/>
        <w:jc w:val="both"/>
        <w:rPr>
          <w:sz w:val="24"/>
          <w:szCs w:val="24"/>
        </w:rPr>
      </w:pPr>
    </w:p>
    <w:p w14:paraId="19AE72C6" w14:textId="77777777" w:rsidR="000F173C" w:rsidRPr="00722E9D" w:rsidRDefault="00723DC3" w:rsidP="00722E9D">
      <w:pPr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Јелена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Штефан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наводи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новембру</w:t>
      </w:r>
      <w:proofErr w:type="spellEnd"/>
      <w:r w:rsidR="000F173C" w:rsidRPr="00722E9D">
        <w:rPr>
          <w:sz w:val="24"/>
          <w:szCs w:val="24"/>
        </w:rPr>
        <w:t xml:space="preserve"> 2018</w:t>
      </w:r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Учествовала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трећем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0F173C" w:rsidRPr="00722E9D">
        <w:rPr>
          <w:sz w:val="24"/>
          <w:szCs w:val="24"/>
        </w:rPr>
        <w:t>међународн</w:t>
      </w:r>
      <w:r w:rsidRPr="00722E9D">
        <w:rPr>
          <w:sz w:val="24"/>
          <w:szCs w:val="24"/>
        </w:rPr>
        <w:t>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филолошком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0F173C" w:rsidRPr="00722E9D">
        <w:rPr>
          <w:sz w:val="24"/>
          <w:szCs w:val="24"/>
        </w:rPr>
        <w:t>форум</w:t>
      </w:r>
      <w:r w:rsidRPr="00722E9D">
        <w:rPr>
          <w:sz w:val="24"/>
          <w:szCs w:val="24"/>
        </w:rPr>
        <w:t>у</w:t>
      </w:r>
      <w:proofErr w:type="spellEnd"/>
      <w:r w:rsidR="000F173C" w:rsidRPr="00722E9D">
        <w:rPr>
          <w:sz w:val="24"/>
          <w:szCs w:val="24"/>
        </w:rPr>
        <w:t xml:space="preserve"> у </w:t>
      </w:r>
      <w:proofErr w:type="spellStart"/>
      <w:r w:rsidR="000F173C" w:rsidRPr="00722E9D">
        <w:rPr>
          <w:sz w:val="24"/>
          <w:szCs w:val="24"/>
        </w:rPr>
        <w:t>Софији</w:t>
      </w:r>
      <w:proofErr w:type="spellEnd"/>
      <w:r w:rsidR="000F173C" w:rsidRPr="00722E9D">
        <w:rPr>
          <w:sz w:val="24"/>
          <w:szCs w:val="24"/>
        </w:rPr>
        <w:t xml:space="preserve"> (</w:t>
      </w:r>
      <w:proofErr w:type="spellStart"/>
      <w:r w:rsidR="000F173C" w:rsidRPr="00722E9D">
        <w:rPr>
          <w:sz w:val="24"/>
          <w:szCs w:val="24"/>
        </w:rPr>
        <w:t>енгл</w:t>
      </w:r>
      <w:proofErr w:type="spellEnd"/>
      <w:r w:rsidR="000F173C" w:rsidRPr="00722E9D">
        <w:rPr>
          <w:sz w:val="24"/>
          <w:szCs w:val="24"/>
        </w:rPr>
        <w:t xml:space="preserve">. </w:t>
      </w:r>
      <w:r w:rsidR="000F173C" w:rsidRPr="00722E9D">
        <w:rPr>
          <w:i/>
          <w:iCs/>
          <w:sz w:val="24"/>
          <w:szCs w:val="24"/>
        </w:rPr>
        <w:t>Third International Philological Forum</w:t>
      </w:r>
      <w:r w:rsidR="000F173C" w:rsidRPr="00722E9D">
        <w:rPr>
          <w:sz w:val="24"/>
          <w:szCs w:val="24"/>
        </w:rPr>
        <w:t xml:space="preserve">) </w:t>
      </w:r>
      <w:proofErr w:type="spellStart"/>
      <w:r w:rsidR="000F173C" w:rsidRPr="00722E9D">
        <w:rPr>
          <w:sz w:val="24"/>
          <w:szCs w:val="24"/>
        </w:rPr>
        <w:t>одржаном</w:t>
      </w:r>
      <w:proofErr w:type="spellEnd"/>
      <w:r w:rsidR="000F173C" w:rsidRPr="00722E9D">
        <w:rPr>
          <w:sz w:val="24"/>
          <w:szCs w:val="24"/>
        </w:rPr>
        <w:t xml:space="preserve"> </w:t>
      </w:r>
      <w:proofErr w:type="spellStart"/>
      <w:r w:rsidR="000F173C" w:rsidRPr="00722E9D">
        <w:rPr>
          <w:sz w:val="24"/>
          <w:szCs w:val="24"/>
        </w:rPr>
        <w:t>на</w:t>
      </w:r>
      <w:proofErr w:type="spellEnd"/>
      <w:r w:rsidR="000F173C" w:rsidRPr="00722E9D">
        <w:rPr>
          <w:sz w:val="24"/>
          <w:szCs w:val="24"/>
        </w:rPr>
        <w:t xml:space="preserve"> </w:t>
      </w:r>
      <w:proofErr w:type="spellStart"/>
      <w:r w:rsidR="000F173C" w:rsidRPr="00722E9D">
        <w:rPr>
          <w:sz w:val="24"/>
          <w:szCs w:val="24"/>
        </w:rPr>
        <w:t>Универзитету</w:t>
      </w:r>
      <w:proofErr w:type="spellEnd"/>
      <w:r w:rsidR="000F173C" w:rsidRPr="00722E9D">
        <w:rPr>
          <w:sz w:val="24"/>
          <w:szCs w:val="24"/>
        </w:rPr>
        <w:t xml:space="preserve"> </w:t>
      </w:r>
      <w:proofErr w:type="spellStart"/>
      <w:r w:rsidR="000F173C" w:rsidRPr="00722E9D">
        <w:rPr>
          <w:sz w:val="24"/>
          <w:szCs w:val="24"/>
        </w:rPr>
        <w:t>Свети</w:t>
      </w:r>
      <w:proofErr w:type="spellEnd"/>
      <w:r w:rsidR="000F173C" w:rsidRPr="00722E9D">
        <w:rPr>
          <w:sz w:val="24"/>
          <w:szCs w:val="24"/>
        </w:rPr>
        <w:t xml:space="preserve"> </w:t>
      </w:r>
      <w:proofErr w:type="spellStart"/>
      <w:r w:rsidR="000F173C" w:rsidRPr="00722E9D">
        <w:rPr>
          <w:sz w:val="24"/>
          <w:szCs w:val="24"/>
        </w:rPr>
        <w:t>Климент</w:t>
      </w:r>
      <w:proofErr w:type="spellEnd"/>
      <w:r w:rsidR="000F173C" w:rsidRPr="00722E9D">
        <w:rPr>
          <w:sz w:val="24"/>
          <w:szCs w:val="24"/>
        </w:rPr>
        <w:t xml:space="preserve"> </w:t>
      </w:r>
      <w:proofErr w:type="spellStart"/>
      <w:r w:rsidR="000F173C" w:rsidRPr="00722E9D">
        <w:rPr>
          <w:sz w:val="24"/>
          <w:szCs w:val="24"/>
        </w:rPr>
        <w:t>Охридски</w:t>
      </w:r>
      <w:proofErr w:type="spellEnd"/>
      <w:r w:rsidR="000F173C" w:rsidRPr="00722E9D">
        <w:rPr>
          <w:sz w:val="24"/>
          <w:szCs w:val="24"/>
        </w:rPr>
        <w:t xml:space="preserve"> у </w:t>
      </w:r>
      <w:proofErr w:type="spellStart"/>
      <w:r w:rsidR="000F173C" w:rsidRPr="00722E9D">
        <w:rPr>
          <w:sz w:val="24"/>
          <w:szCs w:val="24"/>
        </w:rPr>
        <w:t>Софији</w:t>
      </w:r>
      <w:proofErr w:type="spellEnd"/>
      <w:r w:rsidR="000F173C" w:rsidRPr="00722E9D">
        <w:rPr>
          <w:sz w:val="24"/>
          <w:szCs w:val="24"/>
        </w:rPr>
        <w:t>.</w:t>
      </w:r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октобру</w:t>
      </w:r>
      <w:proofErr w:type="spellEnd"/>
      <w:r w:rsidR="00635C8C" w:rsidRPr="00722E9D">
        <w:rPr>
          <w:sz w:val="24"/>
          <w:szCs w:val="24"/>
        </w:rPr>
        <w:t xml:space="preserve"> 2019</w:t>
      </w:r>
      <w:r w:rsidRPr="00722E9D">
        <w:rPr>
          <w:sz w:val="24"/>
          <w:szCs w:val="24"/>
        </w:rPr>
        <w:t xml:space="preserve">. </w:t>
      </w:r>
      <w:proofErr w:type="spellStart"/>
      <w:r w:rsidRPr="00722E9D">
        <w:rPr>
          <w:sz w:val="24"/>
          <w:szCs w:val="24"/>
        </w:rPr>
        <w:t>похађала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едукативни</w:t>
      </w:r>
      <w:proofErr w:type="spellEnd"/>
      <w:r w:rsidR="00635C8C" w:rsidRPr="00722E9D">
        <w:rPr>
          <w:sz w:val="24"/>
          <w:szCs w:val="24"/>
        </w:rPr>
        <w:t xml:space="preserve"> </w:t>
      </w:r>
      <w:proofErr w:type="spellStart"/>
      <w:r w:rsidR="00635C8C" w:rsidRPr="00722E9D">
        <w:rPr>
          <w:sz w:val="24"/>
          <w:szCs w:val="24"/>
        </w:rPr>
        <w:t>семинар</w:t>
      </w:r>
      <w:proofErr w:type="spellEnd"/>
      <w:r w:rsidR="00635C8C" w:rsidRPr="00722E9D">
        <w:rPr>
          <w:sz w:val="24"/>
          <w:szCs w:val="24"/>
        </w:rPr>
        <w:t xml:space="preserve"> „KOBSON” у </w:t>
      </w:r>
      <w:proofErr w:type="spellStart"/>
      <w:r w:rsidR="00635C8C" w:rsidRPr="00722E9D">
        <w:rPr>
          <w:sz w:val="24"/>
          <w:szCs w:val="24"/>
        </w:rPr>
        <w:t>организацији</w:t>
      </w:r>
      <w:proofErr w:type="spellEnd"/>
      <w:r w:rsidR="00635C8C" w:rsidRPr="00722E9D">
        <w:rPr>
          <w:sz w:val="24"/>
          <w:szCs w:val="24"/>
        </w:rPr>
        <w:t xml:space="preserve"> </w:t>
      </w:r>
      <w:proofErr w:type="spellStart"/>
      <w:r w:rsidR="00635C8C" w:rsidRPr="00722E9D">
        <w:rPr>
          <w:sz w:val="24"/>
          <w:szCs w:val="24"/>
        </w:rPr>
        <w:t>Народне</w:t>
      </w:r>
      <w:proofErr w:type="spellEnd"/>
      <w:r w:rsidR="00635C8C" w:rsidRPr="00722E9D">
        <w:rPr>
          <w:sz w:val="24"/>
          <w:szCs w:val="24"/>
        </w:rPr>
        <w:t xml:space="preserve"> </w:t>
      </w:r>
      <w:proofErr w:type="spellStart"/>
      <w:r w:rsidR="00635C8C" w:rsidRPr="00722E9D">
        <w:rPr>
          <w:sz w:val="24"/>
          <w:szCs w:val="24"/>
        </w:rPr>
        <w:t>библиотеке</w:t>
      </w:r>
      <w:proofErr w:type="spellEnd"/>
      <w:r w:rsidR="00635C8C" w:rsidRPr="00722E9D">
        <w:rPr>
          <w:sz w:val="24"/>
          <w:szCs w:val="24"/>
        </w:rPr>
        <w:t xml:space="preserve"> у </w:t>
      </w:r>
      <w:proofErr w:type="spellStart"/>
      <w:r w:rsidR="00635C8C" w:rsidRPr="00722E9D">
        <w:rPr>
          <w:sz w:val="24"/>
          <w:szCs w:val="24"/>
        </w:rPr>
        <w:t>Београду</w:t>
      </w:r>
      <w:proofErr w:type="spellEnd"/>
      <w:r w:rsidR="00635C8C" w:rsidRPr="00722E9D">
        <w:rPr>
          <w:sz w:val="24"/>
          <w:szCs w:val="24"/>
        </w:rPr>
        <w:t>.</w:t>
      </w:r>
    </w:p>
    <w:p w14:paraId="5475DC36" w14:textId="77777777" w:rsidR="00F26C6C" w:rsidRPr="00722E9D" w:rsidRDefault="00F26C6C" w:rsidP="00722E9D">
      <w:pPr>
        <w:spacing w:line="276" w:lineRule="auto"/>
        <w:jc w:val="both"/>
        <w:rPr>
          <w:b/>
          <w:bCs/>
          <w:sz w:val="24"/>
          <w:szCs w:val="24"/>
        </w:rPr>
      </w:pPr>
    </w:p>
    <w:p w14:paraId="488DEBFE" w14:textId="77777777" w:rsidR="00081CC1" w:rsidRPr="00722E9D" w:rsidRDefault="00081CC1" w:rsidP="00722E9D">
      <w:pPr>
        <w:spacing w:line="276" w:lineRule="auto"/>
        <w:jc w:val="center"/>
        <w:rPr>
          <w:sz w:val="24"/>
          <w:szCs w:val="24"/>
        </w:rPr>
      </w:pPr>
    </w:p>
    <w:p w14:paraId="07A34A17" w14:textId="77777777" w:rsidR="00722E9D" w:rsidRPr="00722E9D" w:rsidRDefault="00722E9D" w:rsidP="00722E9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4"/>
          <w:szCs w:val="24"/>
        </w:rPr>
      </w:pPr>
    </w:p>
    <w:p w14:paraId="1E5E0D87" w14:textId="77777777" w:rsidR="00081CC1" w:rsidRPr="00722E9D" w:rsidRDefault="00081CC1" w:rsidP="00722E9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4"/>
          <w:szCs w:val="24"/>
        </w:rPr>
      </w:pPr>
      <w:r w:rsidRPr="00722E9D">
        <w:rPr>
          <w:b/>
          <w:sz w:val="24"/>
          <w:szCs w:val="24"/>
        </w:rPr>
        <w:t>ЗАКЉУЧАК И ПРЕДЛОГ КОМИСИЈЕ</w:t>
      </w:r>
    </w:p>
    <w:p w14:paraId="1939BE3A" w14:textId="77777777" w:rsidR="00722E9D" w:rsidRPr="00722E9D" w:rsidRDefault="00722E9D" w:rsidP="00722E9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4"/>
          <w:szCs w:val="24"/>
        </w:rPr>
      </w:pPr>
    </w:p>
    <w:p w14:paraId="574363CD" w14:textId="77777777" w:rsidR="00081CC1" w:rsidRPr="00722E9D" w:rsidRDefault="00081CC1" w:rsidP="00722E9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F589A2C" w14:textId="77777777" w:rsidR="00081CC1" w:rsidRPr="00722E9D" w:rsidRDefault="00081CC1" w:rsidP="00722E9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Прегледом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конкурсне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документације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Комисија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утврдила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конкурс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избор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једног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сарадника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звању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асистента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ужу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област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Страни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језици</w:t>
      </w:r>
      <w:proofErr w:type="spellEnd"/>
      <w:r w:rsidRPr="00722E9D">
        <w:rPr>
          <w:sz w:val="24"/>
          <w:szCs w:val="24"/>
        </w:rPr>
        <w:t xml:space="preserve"> – </w:t>
      </w:r>
      <w:proofErr w:type="spellStart"/>
      <w:r w:rsidRPr="00722E9D">
        <w:rPr>
          <w:sz w:val="24"/>
          <w:szCs w:val="24"/>
        </w:rPr>
        <w:t>енглески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предвиђеном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року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пријавило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две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кандидаткиње</w:t>
      </w:r>
      <w:proofErr w:type="spellEnd"/>
      <w:r w:rsidRPr="00722E9D">
        <w:rPr>
          <w:sz w:val="24"/>
          <w:szCs w:val="24"/>
        </w:rPr>
        <w:t xml:space="preserve">, и </w:t>
      </w:r>
      <w:proofErr w:type="spellStart"/>
      <w:r w:rsidRPr="00722E9D">
        <w:rPr>
          <w:sz w:val="24"/>
          <w:szCs w:val="24"/>
        </w:rPr>
        <w:t>то</w:t>
      </w:r>
      <w:proofErr w:type="spellEnd"/>
      <w:r w:rsidRPr="00722E9D">
        <w:rPr>
          <w:sz w:val="24"/>
          <w:szCs w:val="24"/>
        </w:rPr>
        <w:t xml:space="preserve">: </w:t>
      </w:r>
      <w:proofErr w:type="spellStart"/>
      <w:r w:rsidRPr="00722E9D">
        <w:rPr>
          <w:b/>
          <w:sz w:val="24"/>
          <w:szCs w:val="24"/>
        </w:rPr>
        <w:t>Јована</w:t>
      </w:r>
      <w:proofErr w:type="spellEnd"/>
      <w:r w:rsidRPr="00722E9D">
        <w:rPr>
          <w:b/>
          <w:sz w:val="24"/>
          <w:szCs w:val="24"/>
        </w:rPr>
        <w:t xml:space="preserve"> </w:t>
      </w:r>
      <w:proofErr w:type="spellStart"/>
      <w:r w:rsidRPr="00722E9D">
        <w:rPr>
          <w:b/>
          <w:sz w:val="24"/>
          <w:szCs w:val="24"/>
        </w:rPr>
        <w:t>Јовић</w:t>
      </w:r>
      <w:proofErr w:type="spellEnd"/>
      <w:r w:rsidRPr="00722E9D">
        <w:rPr>
          <w:b/>
          <w:sz w:val="24"/>
          <w:szCs w:val="24"/>
        </w:rPr>
        <w:t xml:space="preserve"> и </w:t>
      </w:r>
      <w:proofErr w:type="spellStart"/>
      <w:r w:rsidRPr="00722E9D">
        <w:rPr>
          <w:b/>
          <w:sz w:val="24"/>
          <w:szCs w:val="24"/>
        </w:rPr>
        <w:t>Јелена</w:t>
      </w:r>
      <w:proofErr w:type="spellEnd"/>
      <w:r w:rsidRPr="00722E9D">
        <w:rPr>
          <w:b/>
          <w:sz w:val="24"/>
          <w:szCs w:val="24"/>
        </w:rPr>
        <w:t xml:space="preserve"> </w:t>
      </w:r>
      <w:proofErr w:type="spellStart"/>
      <w:r w:rsidRPr="00722E9D">
        <w:rPr>
          <w:b/>
          <w:sz w:val="24"/>
          <w:szCs w:val="24"/>
        </w:rPr>
        <w:t>Штефан</w:t>
      </w:r>
      <w:proofErr w:type="spellEnd"/>
      <w:r w:rsidRPr="00722E9D">
        <w:rPr>
          <w:sz w:val="24"/>
          <w:szCs w:val="24"/>
        </w:rPr>
        <w:t>.</w:t>
      </w:r>
    </w:p>
    <w:p w14:paraId="151F56A4" w14:textId="77777777" w:rsidR="00081CC1" w:rsidRPr="00722E9D" w:rsidRDefault="00081CC1" w:rsidP="00722E9D">
      <w:pPr>
        <w:spacing w:before="360" w:after="12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Aнализом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конкурсне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документације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Комисија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утврдила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кандидаткиње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испуњавају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услове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избор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звање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асистента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ужу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област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Страни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језици</w:t>
      </w:r>
      <w:proofErr w:type="spellEnd"/>
      <w:r w:rsidRPr="00722E9D">
        <w:rPr>
          <w:sz w:val="24"/>
          <w:szCs w:val="24"/>
        </w:rPr>
        <w:t xml:space="preserve"> – </w:t>
      </w:r>
      <w:proofErr w:type="spellStart"/>
      <w:r w:rsidRPr="00722E9D">
        <w:rPr>
          <w:sz w:val="24"/>
          <w:szCs w:val="24"/>
        </w:rPr>
        <w:t>енглески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предвиђене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конкурсом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Статутом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организационих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наука</w:t>
      </w:r>
      <w:proofErr w:type="spellEnd"/>
      <w:r w:rsidRPr="00722E9D">
        <w:rPr>
          <w:sz w:val="24"/>
          <w:szCs w:val="24"/>
        </w:rPr>
        <w:t xml:space="preserve">. </w:t>
      </w:r>
    </w:p>
    <w:p w14:paraId="6E4B7E15" w14:textId="77777777" w:rsidR="00156895" w:rsidRPr="00722E9D" w:rsidRDefault="00081CC1" w:rsidP="00722E9D">
      <w:pPr>
        <w:spacing w:before="360" w:after="12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Кан</w:t>
      </w:r>
      <w:r w:rsidR="00E773DC" w:rsidRPr="00722E9D">
        <w:rPr>
          <w:sz w:val="24"/>
          <w:szCs w:val="24"/>
        </w:rPr>
        <w:t>д</w:t>
      </w:r>
      <w:r w:rsidRPr="00722E9D">
        <w:rPr>
          <w:sz w:val="24"/>
          <w:szCs w:val="24"/>
        </w:rPr>
        <w:t>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Јована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Јовић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има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петогодишње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педагошко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искуство</w:t>
      </w:r>
      <w:proofErr w:type="spellEnd"/>
      <w:r w:rsidR="00E773DC" w:rsidRPr="00722E9D">
        <w:rPr>
          <w:sz w:val="24"/>
          <w:szCs w:val="24"/>
        </w:rPr>
        <w:t xml:space="preserve"> у </w:t>
      </w:r>
      <w:proofErr w:type="spellStart"/>
      <w:r w:rsidR="00E773DC" w:rsidRPr="00722E9D">
        <w:rPr>
          <w:sz w:val="24"/>
          <w:szCs w:val="24"/>
        </w:rPr>
        <w:t>раду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са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студентима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на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Факултету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организационих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наука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током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кога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је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њен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педагошки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рад</w:t>
      </w:r>
      <w:proofErr w:type="spellEnd"/>
      <w:r w:rsidR="00E773DC" w:rsidRPr="00722E9D">
        <w:rPr>
          <w:sz w:val="24"/>
          <w:szCs w:val="24"/>
        </w:rPr>
        <w:t xml:space="preserve"> у </w:t>
      </w:r>
      <w:proofErr w:type="spellStart"/>
      <w:r w:rsidR="00E773DC" w:rsidRPr="00722E9D">
        <w:rPr>
          <w:sz w:val="24"/>
          <w:szCs w:val="24"/>
        </w:rPr>
        <w:t>анонимним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анкетама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оцењиван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највишим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оценама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од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стране</w:t>
      </w:r>
      <w:proofErr w:type="spellEnd"/>
      <w:r w:rsidR="00E773DC" w:rsidRPr="00722E9D">
        <w:rPr>
          <w:sz w:val="24"/>
          <w:szCs w:val="24"/>
        </w:rPr>
        <w:t xml:space="preserve"> </w:t>
      </w:r>
      <w:proofErr w:type="spellStart"/>
      <w:r w:rsidR="00E773DC" w:rsidRPr="00722E9D">
        <w:rPr>
          <w:sz w:val="24"/>
          <w:szCs w:val="24"/>
        </w:rPr>
        <w:t>студената</w:t>
      </w:r>
      <w:proofErr w:type="spellEnd"/>
      <w:r w:rsidR="00197F4C">
        <w:rPr>
          <w:sz w:val="24"/>
          <w:szCs w:val="24"/>
        </w:rPr>
        <w:t xml:space="preserve">. </w:t>
      </w:r>
      <w:proofErr w:type="spellStart"/>
      <w:r w:rsidR="00197F4C">
        <w:rPr>
          <w:sz w:val="24"/>
          <w:szCs w:val="24"/>
        </w:rPr>
        <w:t>Јована</w:t>
      </w:r>
      <w:proofErr w:type="spellEnd"/>
      <w:r w:rsidR="00197F4C">
        <w:rPr>
          <w:sz w:val="24"/>
          <w:szCs w:val="24"/>
        </w:rPr>
        <w:t xml:space="preserve"> </w:t>
      </w:r>
      <w:proofErr w:type="spellStart"/>
      <w:r w:rsidR="00197F4C">
        <w:rPr>
          <w:sz w:val="24"/>
          <w:szCs w:val="24"/>
        </w:rPr>
        <w:t>Јовић</w:t>
      </w:r>
      <w:proofErr w:type="spellEnd"/>
      <w:r w:rsidR="00197F4C">
        <w:rPr>
          <w:sz w:val="24"/>
          <w:szCs w:val="24"/>
        </w:rPr>
        <w:t xml:space="preserve"> </w:t>
      </w:r>
      <w:r w:rsidR="00723DC3" w:rsidRPr="00722E9D">
        <w:rPr>
          <w:sz w:val="24"/>
          <w:szCs w:val="24"/>
        </w:rPr>
        <w:t xml:space="preserve"> </w:t>
      </w:r>
      <w:proofErr w:type="spellStart"/>
      <w:r w:rsidR="00723DC3" w:rsidRPr="00722E9D">
        <w:rPr>
          <w:sz w:val="24"/>
          <w:szCs w:val="24"/>
        </w:rPr>
        <w:t>има</w:t>
      </w:r>
      <w:proofErr w:type="spellEnd"/>
      <w:r w:rsidR="00723DC3" w:rsidRPr="00722E9D">
        <w:rPr>
          <w:sz w:val="24"/>
          <w:szCs w:val="24"/>
        </w:rPr>
        <w:t xml:space="preserve"> </w:t>
      </w:r>
      <w:proofErr w:type="spellStart"/>
      <w:r w:rsidR="00723DC3" w:rsidRPr="00722E9D">
        <w:rPr>
          <w:sz w:val="24"/>
          <w:szCs w:val="24"/>
        </w:rPr>
        <w:t>објављ</w:t>
      </w:r>
      <w:r w:rsidR="00156895" w:rsidRPr="00722E9D">
        <w:rPr>
          <w:sz w:val="24"/>
          <w:szCs w:val="24"/>
        </w:rPr>
        <w:t>ене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научне</w:t>
      </w:r>
      <w:proofErr w:type="spellEnd"/>
      <w:r w:rsidR="00156895" w:rsidRPr="00722E9D">
        <w:rPr>
          <w:sz w:val="24"/>
          <w:szCs w:val="24"/>
        </w:rPr>
        <w:t xml:space="preserve"> и </w:t>
      </w:r>
      <w:proofErr w:type="spellStart"/>
      <w:r w:rsidR="00156895" w:rsidRPr="00722E9D">
        <w:rPr>
          <w:sz w:val="24"/>
          <w:szCs w:val="24"/>
        </w:rPr>
        <w:t>стручне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радове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из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области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за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коју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је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расписан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конкурс</w:t>
      </w:r>
      <w:proofErr w:type="spellEnd"/>
      <w:r w:rsidR="00156895" w:rsidRPr="00722E9D">
        <w:rPr>
          <w:sz w:val="24"/>
          <w:szCs w:val="24"/>
        </w:rPr>
        <w:t xml:space="preserve">, и </w:t>
      </w:r>
      <w:proofErr w:type="spellStart"/>
      <w:r w:rsidR="00156895" w:rsidRPr="00722E9D">
        <w:rPr>
          <w:sz w:val="24"/>
          <w:szCs w:val="24"/>
        </w:rPr>
        <w:t>на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lastRenderedPageBreak/>
        <w:t>друге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начине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доприн</w:t>
      </w:r>
      <w:r w:rsidR="0075238C" w:rsidRPr="00722E9D">
        <w:rPr>
          <w:sz w:val="24"/>
          <w:szCs w:val="24"/>
        </w:rPr>
        <w:t>ела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како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раду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факултета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тако</w:t>
      </w:r>
      <w:proofErr w:type="spellEnd"/>
      <w:r w:rsidR="0075238C" w:rsidRPr="00722E9D">
        <w:rPr>
          <w:sz w:val="24"/>
          <w:szCs w:val="24"/>
        </w:rPr>
        <w:t xml:space="preserve"> и </w:t>
      </w:r>
      <w:proofErr w:type="spellStart"/>
      <w:r w:rsidR="0075238C" w:rsidRPr="00722E9D">
        <w:rPr>
          <w:sz w:val="24"/>
          <w:szCs w:val="24"/>
        </w:rPr>
        <w:t>у</w:t>
      </w:r>
      <w:r w:rsidR="00156895" w:rsidRPr="00722E9D">
        <w:rPr>
          <w:sz w:val="24"/>
          <w:szCs w:val="24"/>
        </w:rPr>
        <w:t>напређењу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наставног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процеса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на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предметима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на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којима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је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изводила</w:t>
      </w:r>
      <w:proofErr w:type="spellEnd"/>
      <w:r w:rsidR="00156895" w:rsidRPr="00722E9D">
        <w:rPr>
          <w:sz w:val="24"/>
          <w:szCs w:val="24"/>
        </w:rPr>
        <w:t xml:space="preserve"> </w:t>
      </w:r>
      <w:proofErr w:type="spellStart"/>
      <w:r w:rsidR="00156895" w:rsidRPr="00722E9D">
        <w:rPr>
          <w:sz w:val="24"/>
          <w:szCs w:val="24"/>
        </w:rPr>
        <w:t>наставу</w:t>
      </w:r>
      <w:proofErr w:type="spellEnd"/>
      <w:r w:rsidR="00156895" w:rsidRPr="00722E9D">
        <w:rPr>
          <w:sz w:val="24"/>
          <w:szCs w:val="24"/>
        </w:rPr>
        <w:t>.</w:t>
      </w:r>
    </w:p>
    <w:p w14:paraId="6130E7C9" w14:textId="77777777" w:rsidR="00081CC1" w:rsidRPr="00722E9D" w:rsidRDefault="00156895" w:rsidP="00722E9D">
      <w:pPr>
        <w:spacing w:before="360" w:after="12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Кандидаткиња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Јелена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Штефан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има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четворогодишње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радно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искуство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F86D39" w:rsidRPr="00722E9D">
        <w:rPr>
          <w:sz w:val="24"/>
          <w:szCs w:val="24"/>
        </w:rPr>
        <w:t>на</w:t>
      </w:r>
      <w:proofErr w:type="spellEnd"/>
      <w:r w:rsidR="00F86D39" w:rsidRPr="00722E9D">
        <w:rPr>
          <w:sz w:val="24"/>
          <w:szCs w:val="24"/>
        </w:rPr>
        <w:t xml:space="preserve"> </w:t>
      </w:r>
      <w:proofErr w:type="spellStart"/>
      <w:r w:rsidR="00F86D39" w:rsidRPr="00722E9D">
        <w:rPr>
          <w:sz w:val="24"/>
          <w:szCs w:val="24"/>
        </w:rPr>
        <w:t>радном</w:t>
      </w:r>
      <w:proofErr w:type="spellEnd"/>
      <w:r w:rsidR="00197F4C">
        <w:rPr>
          <w:sz w:val="24"/>
          <w:szCs w:val="24"/>
        </w:rPr>
        <w:t xml:space="preserve"> </w:t>
      </w:r>
      <w:proofErr w:type="spellStart"/>
      <w:r w:rsidR="00197F4C">
        <w:rPr>
          <w:sz w:val="24"/>
          <w:szCs w:val="24"/>
        </w:rPr>
        <w:t>месту</w:t>
      </w:r>
      <w:proofErr w:type="spellEnd"/>
      <w:r w:rsidR="00197F4C">
        <w:rPr>
          <w:sz w:val="24"/>
          <w:szCs w:val="24"/>
        </w:rPr>
        <w:t xml:space="preserve"> </w:t>
      </w:r>
      <w:proofErr w:type="spellStart"/>
      <w:r w:rsidR="00197F4C">
        <w:rPr>
          <w:sz w:val="24"/>
          <w:szCs w:val="24"/>
        </w:rPr>
        <w:t>сарадника</w:t>
      </w:r>
      <w:proofErr w:type="spellEnd"/>
      <w:r w:rsidR="00197F4C">
        <w:rPr>
          <w:sz w:val="24"/>
          <w:szCs w:val="24"/>
        </w:rPr>
        <w:t xml:space="preserve"> у </w:t>
      </w:r>
      <w:proofErr w:type="spellStart"/>
      <w:r w:rsidR="00197F4C">
        <w:rPr>
          <w:sz w:val="24"/>
          <w:szCs w:val="24"/>
        </w:rPr>
        <w:t>настави</w:t>
      </w:r>
      <w:proofErr w:type="spellEnd"/>
      <w:r w:rsidR="00197F4C">
        <w:rPr>
          <w:sz w:val="24"/>
          <w:szCs w:val="24"/>
        </w:rPr>
        <w:t xml:space="preserve"> (</w:t>
      </w:r>
      <w:proofErr w:type="spellStart"/>
      <w:r w:rsidR="00197F4C">
        <w:rPr>
          <w:sz w:val="24"/>
          <w:szCs w:val="24"/>
        </w:rPr>
        <w:t>демо</w:t>
      </w:r>
      <w:r w:rsidR="00F86D39" w:rsidRPr="00722E9D">
        <w:rPr>
          <w:sz w:val="24"/>
          <w:szCs w:val="24"/>
        </w:rPr>
        <w:t>нстратора</w:t>
      </w:r>
      <w:proofErr w:type="spellEnd"/>
      <w:r w:rsidR="00F86D39" w:rsidRPr="00722E9D">
        <w:rPr>
          <w:sz w:val="24"/>
          <w:szCs w:val="24"/>
        </w:rPr>
        <w:t xml:space="preserve">)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Филолошком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</w:t>
      </w:r>
      <w:r w:rsidR="00F86D39" w:rsidRPr="00722E9D">
        <w:rPr>
          <w:sz w:val="24"/>
          <w:szCs w:val="24"/>
        </w:rPr>
        <w:t>ултету</w:t>
      </w:r>
      <w:proofErr w:type="spellEnd"/>
      <w:r w:rsidR="00F86D39" w:rsidRPr="00722E9D">
        <w:rPr>
          <w:sz w:val="24"/>
          <w:szCs w:val="24"/>
        </w:rPr>
        <w:t xml:space="preserve"> </w:t>
      </w:r>
      <w:proofErr w:type="spellStart"/>
      <w:r w:rsidR="00F86D39" w:rsidRPr="00722E9D">
        <w:rPr>
          <w:sz w:val="24"/>
          <w:szCs w:val="24"/>
        </w:rPr>
        <w:t>Универзитета</w:t>
      </w:r>
      <w:proofErr w:type="spellEnd"/>
      <w:r w:rsidR="00F86D39" w:rsidRPr="00722E9D">
        <w:rPr>
          <w:sz w:val="24"/>
          <w:szCs w:val="24"/>
        </w:rPr>
        <w:t xml:space="preserve"> у </w:t>
      </w:r>
      <w:proofErr w:type="spellStart"/>
      <w:r w:rsidR="00F86D39" w:rsidRPr="00722E9D">
        <w:rPr>
          <w:sz w:val="24"/>
          <w:szCs w:val="24"/>
        </w:rPr>
        <w:t>Бео</w:t>
      </w:r>
      <w:r w:rsidR="0075238C" w:rsidRPr="00722E9D">
        <w:rPr>
          <w:sz w:val="24"/>
          <w:szCs w:val="24"/>
        </w:rPr>
        <w:t>граду</w:t>
      </w:r>
      <w:proofErr w:type="spellEnd"/>
      <w:r w:rsidR="0075238C" w:rsidRPr="00722E9D">
        <w:rPr>
          <w:sz w:val="24"/>
          <w:szCs w:val="24"/>
        </w:rPr>
        <w:t xml:space="preserve"> и </w:t>
      </w:r>
      <w:proofErr w:type="spellStart"/>
      <w:r w:rsidR="0075238C" w:rsidRPr="00722E9D">
        <w:rPr>
          <w:sz w:val="24"/>
          <w:szCs w:val="24"/>
        </w:rPr>
        <w:t>објавњене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научне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радове</w:t>
      </w:r>
      <w:proofErr w:type="spellEnd"/>
      <w:r w:rsidR="0075238C" w:rsidRPr="00722E9D">
        <w:rPr>
          <w:sz w:val="24"/>
          <w:szCs w:val="24"/>
        </w:rPr>
        <w:t xml:space="preserve">. </w:t>
      </w:r>
      <w:proofErr w:type="spellStart"/>
      <w:r w:rsidR="0075238C" w:rsidRPr="00722E9D">
        <w:rPr>
          <w:sz w:val="24"/>
          <w:szCs w:val="24"/>
        </w:rPr>
        <w:t>Кандидаткиња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није</w:t>
      </w:r>
      <w:proofErr w:type="spellEnd"/>
      <w:r w:rsidR="00F86D39" w:rsidRPr="00722E9D">
        <w:rPr>
          <w:sz w:val="24"/>
          <w:szCs w:val="24"/>
        </w:rPr>
        <w:t xml:space="preserve"> </w:t>
      </w:r>
      <w:proofErr w:type="spellStart"/>
      <w:r w:rsidR="00F86D39" w:rsidRPr="00722E9D">
        <w:rPr>
          <w:sz w:val="24"/>
          <w:szCs w:val="24"/>
        </w:rPr>
        <w:t>прил</w:t>
      </w:r>
      <w:r w:rsidR="0075238C" w:rsidRPr="00722E9D">
        <w:rPr>
          <w:sz w:val="24"/>
          <w:szCs w:val="24"/>
        </w:rPr>
        <w:t>ожила</w:t>
      </w:r>
      <w:proofErr w:type="spellEnd"/>
      <w:r w:rsidR="00F86D39" w:rsidRPr="00722E9D">
        <w:rPr>
          <w:sz w:val="24"/>
          <w:szCs w:val="24"/>
        </w:rPr>
        <w:t xml:space="preserve"> </w:t>
      </w:r>
      <w:proofErr w:type="spellStart"/>
      <w:r w:rsidR="00F86D39" w:rsidRPr="00722E9D">
        <w:rPr>
          <w:sz w:val="24"/>
          <w:szCs w:val="24"/>
        </w:rPr>
        <w:t>доказе</w:t>
      </w:r>
      <w:proofErr w:type="spellEnd"/>
      <w:r w:rsidR="00F86D39" w:rsidRPr="00722E9D">
        <w:rPr>
          <w:sz w:val="24"/>
          <w:szCs w:val="24"/>
        </w:rPr>
        <w:t xml:space="preserve"> о </w:t>
      </w:r>
      <w:proofErr w:type="spellStart"/>
      <w:r w:rsidR="00F86D39" w:rsidRPr="00722E9D">
        <w:rPr>
          <w:sz w:val="24"/>
          <w:szCs w:val="24"/>
        </w:rPr>
        <w:t>вредновању</w:t>
      </w:r>
      <w:proofErr w:type="spellEnd"/>
      <w:r w:rsidR="00F86D39" w:rsidRPr="00722E9D">
        <w:rPr>
          <w:sz w:val="24"/>
          <w:szCs w:val="24"/>
        </w:rPr>
        <w:t xml:space="preserve"> </w:t>
      </w:r>
      <w:proofErr w:type="spellStart"/>
      <w:r w:rsidR="00723DC3" w:rsidRPr="00722E9D">
        <w:rPr>
          <w:sz w:val="24"/>
          <w:szCs w:val="24"/>
        </w:rPr>
        <w:t>свог</w:t>
      </w:r>
      <w:proofErr w:type="spellEnd"/>
      <w:r w:rsidR="00723DC3" w:rsidRPr="00722E9D">
        <w:rPr>
          <w:sz w:val="24"/>
          <w:szCs w:val="24"/>
        </w:rPr>
        <w:t xml:space="preserve"> </w:t>
      </w:r>
      <w:proofErr w:type="spellStart"/>
      <w:r w:rsidR="00F86D39" w:rsidRPr="00722E9D">
        <w:rPr>
          <w:sz w:val="24"/>
          <w:szCs w:val="24"/>
        </w:rPr>
        <w:t>педагошког</w:t>
      </w:r>
      <w:proofErr w:type="spellEnd"/>
      <w:r w:rsidR="00F86D39" w:rsidRPr="00722E9D">
        <w:rPr>
          <w:sz w:val="24"/>
          <w:szCs w:val="24"/>
        </w:rPr>
        <w:t xml:space="preserve"> </w:t>
      </w:r>
      <w:proofErr w:type="spellStart"/>
      <w:r w:rsidR="00F86D39" w:rsidRPr="00722E9D">
        <w:rPr>
          <w:sz w:val="24"/>
          <w:szCs w:val="24"/>
        </w:rPr>
        <w:t>рада</w:t>
      </w:r>
      <w:proofErr w:type="spellEnd"/>
      <w:r w:rsidR="00F86D39" w:rsidRPr="00722E9D">
        <w:rPr>
          <w:sz w:val="24"/>
          <w:szCs w:val="24"/>
        </w:rPr>
        <w:t xml:space="preserve">. </w:t>
      </w:r>
    </w:p>
    <w:p w14:paraId="2C38E31C" w14:textId="77777777" w:rsidR="00565D79" w:rsidRPr="00722E9D" w:rsidRDefault="00081CC1" w:rsidP="00722E9D">
      <w:pPr>
        <w:spacing w:before="360" w:after="120" w:line="276" w:lineRule="auto"/>
        <w:jc w:val="both"/>
        <w:rPr>
          <w:sz w:val="24"/>
          <w:szCs w:val="24"/>
        </w:rPr>
      </w:pPr>
      <w:proofErr w:type="spellStart"/>
      <w:r w:rsidRPr="00722E9D">
        <w:rPr>
          <w:sz w:val="24"/>
          <w:szCs w:val="24"/>
        </w:rPr>
        <w:t>На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основу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свега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наведеног</w:t>
      </w:r>
      <w:proofErr w:type="spellEnd"/>
      <w:r w:rsidRPr="00722E9D">
        <w:rPr>
          <w:sz w:val="24"/>
          <w:szCs w:val="24"/>
        </w:rPr>
        <w:t xml:space="preserve">, </w:t>
      </w:r>
      <w:r w:rsidR="0075238C" w:rsidRPr="00722E9D">
        <w:rPr>
          <w:sz w:val="24"/>
          <w:szCs w:val="24"/>
        </w:rPr>
        <w:t xml:space="preserve">а </w:t>
      </w:r>
      <w:proofErr w:type="spellStart"/>
      <w:r w:rsidR="0075238C" w:rsidRPr="00722E9D">
        <w:rPr>
          <w:sz w:val="24"/>
          <w:szCs w:val="24"/>
        </w:rPr>
        <w:t>узимајући</w:t>
      </w:r>
      <w:proofErr w:type="spellEnd"/>
      <w:r w:rsidR="0075238C" w:rsidRPr="00722E9D">
        <w:rPr>
          <w:sz w:val="24"/>
          <w:szCs w:val="24"/>
        </w:rPr>
        <w:t xml:space="preserve"> у </w:t>
      </w:r>
      <w:proofErr w:type="spellStart"/>
      <w:r w:rsidR="0075238C" w:rsidRPr="00722E9D">
        <w:rPr>
          <w:sz w:val="24"/>
          <w:szCs w:val="24"/>
        </w:rPr>
        <w:t>обзир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научне</w:t>
      </w:r>
      <w:proofErr w:type="spellEnd"/>
      <w:r w:rsidR="0075238C" w:rsidRPr="00722E9D">
        <w:rPr>
          <w:sz w:val="24"/>
          <w:szCs w:val="24"/>
        </w:rPr>
        <w:t xml:space="preserve">, </w:t>
      </w:r>
      <w:proofErr w:type="spellStart"/>
      <w:r w:rsidR="0075238C" w:rsidRPr="00722E9D">
        <w:rPr>
          <w:sz w:val="24"/>
          <w:szCs w:val="24"/>
        </w:rPr>
        <w:t>стручне</w:t>
      </w:r>
      <w:proofErr w:type="spellEnd"/>
      <w:r w:rsidR="0075238C" w:rsidRPr="00722E9D">
        <w:rPr>
          <w:sz w:val="24"/>
          <w:szCs w:val="24"/>
        </w:rPr>
        <w:t xml:space="preserve"> и </w:t>
      </w:r>
      <w:proofErr w:type="spellStart"/>
      <w:r w:rsidR="0075238C" w:rsidRPr="00722E9D">
        <w:rPr>
          <w:sz w:val="24"/>
          <w:szCs w:val="24"/>
        </w:rPr>
        <w:t>педагошке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квалификације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кандидата</w:t>
      </w:r>
      <w:proofErr w:type="spellEnd"/>
      <w:r w:rsidR="0075238C"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даје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предност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кандидаткињи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723DC3" w:rsidRPr="00722E9D">
        <w:rPr>
          <w:sz w:val="24"/>
          <w:szCs w:val="24"/>
        </w:rPr>
        <w:t>Јовани</w:t>
      </w:r>
      <w:proofErr w:type="spellEnd"/>
      <w:r w:rsidR="00723DC3" w:rsidRPr="00722E9D">
        <w:rPr>
          <w:sz w:val="24"/>
          <w:szCs w:val="24"/>
        </w:rPr>
        <w:t xml:space="preserve"> </w:t>
      </w:r>
      <w:proofErr w:type="spellStart"/>
      <w:r w:rsidR="00723DC3" w:rsidRPr="00722E9D">
        <w:rPr>
          <w:sz w:val="24"/>
          <w:szCs w:val="24"/>
        </w:rPr>
        <w:t>Јовић</w:t>
      </w:r>
      <w:proofErr w:type="spellEnd"/>
      <w:r w:rsidR="00723DC3" w:rsidRPr="00722E9D">
        <w:rPr>
          <w:sz w:val="24"/>
          <w:szCs w:val="24"/>
        </w:rPr>
        <w:t xml:space="preserve"> и </w:t>
      </w:r>
      <w:proofErr w:type="spellStart"/>
      <w:r w:rsidR="00723DC3" w:rsidRPr="00722E9D">
        <w:rPr>
          <w:sz w:val="24"/>
          <w:szCs w:val="24"/>
        </w:rPr>
        <w:t>са</w:t>
      </w:r>
      <w:proofErr w:type="spellEnd"/>
      <w:r w:rsidR="00723DC3" w:rsidRPr="00722E9D">
        <w:rPr>
          <w:sz w:val="24"/>
          <w:szCs w:val="24"/>
        </w:rPr>
        <w:t xml:space="preserve"> </w:t>
      </w:r>
      <w:proofErr w:type="spellStart"/>
      <w:r w:rsidR="00723DC3" w:rsidRPr="00722E9D">
        <w:rPr>
          <w:sz w:val="24"/>
          <w:szCs w:val="24"/>
        </w:rPr>
        <w:t>задовољ</w:t>
      </w:r>
      <w:r w:rsidR="0075238C" w:rsidRPr="00722E9D">
        <w:rPr>
          <w:sz w:val="24"/>
          <w:szCs w:val="24"/>
        </w:rPr>
        <w:t>ством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предлаже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Декану</w:t>
      </w:r>
      <w:proofErr w:type="spellEnd"/>
      <w:r w:rsidRPr="00722E9D">
        <w:rPr>
          <w:sz w:val="24"/>
          <w:szCs w:val="24"/>
        </w:rPr>
        <w:t xml:space="preserve"> и </w:t>
      </w:r>
      <w:proofErr w:type="spellStart"/>
      <w:r w:rsidRPr="00722E9D">
        <w:rPr>
          <w:sz w:val="24"/>
          <w:szCs w:val="24"/>
        </w:rPr>
        <w:t>Изборном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већу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Факултета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организационих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да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Јована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Јовић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изабере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сарадника</w:t>
      </w:r>
      <w:proofErr w:type="spellEnd"/>
      <w:r w:rsidRPr="00722E9D">
        <w:rPr>
          <w:sz w:val="24"/>
          <w:szCs w:val="24"/>
        </w:rPr>
        <w:t xml:space="preserve"> у </w:t>
      </w:r>
      <w:proofErr w:type="spellStart"/>
      <w:r w:rsidRPr="00722E9D">
        <w:rPr>
          <w:sz w:val="24"/>
          <w:szCs w:val="24"/>
        </w:rPr>
        <w:t>звању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асистента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за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ужу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научну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област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Страни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језици</w:t>
      </w:r>
      <w:proofErr w:type="spellEnd"/>
      <w:r w:rsidR="0075238C" w:rsidRPr="00722E9D">
        <w:rPr>
          <w:sz w:val="24"/>
          <w:szCs w:val="24"/>
        </w:rPr>
        <w:t xml:space="preserve"> – </w:t>
      </w:r>
      <w:proofErr w:type="spellStart"/>
      <w:r w:rsidR="0075238C" w:rsidRPr="00722E9D">
        <w:rPr>
          <w:sz w:val="24"/>
          <w:szCs w:val="24"/>
        </w:rPr>
        <w:t>енглески</w:t>
      </w:r>
      <w:proofErr w:type="spellEnd"/>
      <w:r w:rsidR="0075238C" w:rsidRPr="00722E9D">
        <w:rPr>
          <w:sz w:val="24"/>
          <w:szCs w:val="24"/>
        </w:rPr>
        <w:t xml:space="preserve"> </w:t>
      </w:r>
      <w:proofErr w:type="spellStart"/>
      <w:r w:rsidR="0075238C" w:rsidRPr="00722E9D">
        <w:rPr>
          <w:sz w:val="24"/>
          <w:szCs w:val="24"/>
        </w:rPr>
        <w:t>језик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на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одређено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време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од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три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године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пуним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радним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временом</w:t>
      </w:r>
      <w:proofErr w:type="spellEnd"/>
      <w:r w:rsidR="0075238C" w:rsidRPr="00722E9D">
        <w:rPr>
          <w:sz w:val="24"/>
          <w:szCs w:val="24"/>
        </w:rPr>
        <w:t>.</w:t>
      </w:r>
    </w:p>
    <w:p w14:paraId="1D6D81E4" w14:textId="77777777" w:rsidR="005E5D39" w:rsidRPr="00722E9D" w:rsidRDefault="005E5D39" w:rsidP="00722E9D">
      <w:pPr>
        <w:spacing w:line="276" w:lineRule="auto"/>
        <w:jc w:val="both"/>
        <w:rPr>
          <w:sz w:val="24"/>
          <w:szCs w:val="24"/>
        </w:rPr>
      </w:pPr>
    </w:p>
    <w:p w14:paraId="0D1CBDB4" w14:textId="77777777" w:rsidR="005E5D39" w:rsidRPr="00722E9D" w:rsidRDefault="005E5D39" w:rsidP="00722E9D">
      <w:pPr>
        <w:spacing w:line="276" w:lineRule="auto"/>
        <w:jc w:val="both"/>
        <w:rPr>
          <w:sz w:val="24"/>
          <w:szCs w:val="24"/>
        </w:rPr>
      </w:pPr>
    </w:p>
    <w:p w14:paraId="22A66CDF" w14:textId="77777777" w:rsidR="005E5D39" w:rsidRPr="00722E9D" w:rsidRDefault="005E5D39" w:rsidP="00722E9D">
      <w:pPr>
        <w:spacing w:line="276" w:lineRule="auto"/>
        <w:jc w:val="both"/>
        <w:rPr>
          <w:sz w:val="24"/>
          <w:szCs w:val="24"/>
        </w:rPr>
      </w:pPr>
    </w:p>
    <w:p w14:paraId="65AB6F9E" w14:textId="77777777" w:rsidR="0075238C" w:rsidRPr="00722E9D" w:rsidRDefault="00F245AF" w:rsidP="00722E9D">
      <w:pPr>
        <w:spacing w:line="276" w:lineRule="auto"/>
        <w:jc w:val="both"/>
        <w:rPr>
          <w:bCs/>
          <w:color w:val="000000"/>
          <w:sz w:val="24"/>
          <w:szCs w:val="24"/>
          <w:lang w:val="sr-Cyrl-CS"/>
        </w:rPr>
      </w:pPr>
      <w:r w:rsidRPr="00722E9D">
        <w:rPr>
          <w:bCs/>
          <w:color w:val="000000"/>
          <w:sz w:val="24"/>
          <w:szCs w:val="24"/>
          <w:lang w:val="sr-Cyrl-CS"/>
        </w:rPr>
        <w:t>У Београду, __________________</w:t>
      </w:r>
      <w:r w:rsidR="005E5D39" w:rsidRPr="00722E9D">
        <w:rPr>
          <w:bCs/>
          <w:color w:val="000000"/>
          <w:sz w:val="24"/>
          <w:szCs w:val="24"/>
          <w:lang w:val="sr-Cyrl-CS"/>
        </w:rPr>
        <w:t xml:space="preserve">                                              </w:t>
      </w:r>
      <w:r w:rsidRPr="00722E9D">
        <w:rPr>
          <w:bCs/>
          <w:color w:val="000000"/>
          <w:sz w:val="24"/>
          <w:szCs w:val="24"/>
          <w:lang w:val="sr-Cyrl-CS"/>
        </w:rPr>
        <w:t xml:space="preserve"> </w:t>
      </w:r>
    </w:p>
    <w:p w14:paraId="7CE5DA9C" w14:textId="77777777" w:rsidR="0075238C" w:rsidRPr="00722E9D" w:rsidRDefault="0075238C" w:rsidP="00722E9D">
      <w:pPr>
        <w:spacing w:line="276" w:lineRule="auto"/>
        <w:jc w:val="right"/>
        <w:rPr>
          <w:bCs/>
          <w:color w:val="000000"/>
          <w:sz w:val="24"/>
          <w:szCs w:val="24"/>
          <w:lang w:val="sr-Cyrl-CS"/>
        </w:rPr>
      </w:pPr>
    </w:p>
    <w:p w14:paraId="19008730" w14:textId="77777777" w:rsidR="005E5D39" w:rsidRPr="00722E9D" w:rsidRDefault="0075238C" w:rsidP="00722E9D">
      <w:pPr>
        <w:spacing w:line="276" w:lineRule="auto"/>
        <w:jc w:val="right"/>
        <w:rPr>
          <w:b/>
          <w:color w:val="000000"/>
          <w:sz w:val="24"/>
          <w:szCs w:val="24"/>
          <w:lang w:val="sr-Cyrl-CS"/>
        </w:rPr>
      </w:pPr>
      <w:r w:rsidRPr="00722E9D">
        <w:rPr>
          <w:b/>
          <w:bCs/>
          <w:color w:val="000000"/>
          <w:sz w:val="24"/>
          <w:szCs w:val="24"/>
          <w:lang w:val="sr-Cyrl-CS"/>
        </w:rPr>
        <w:t xml:space="preserve">Чланови </w:t>
      </w:r>
      <w:r w:rsidRPr="00722E9D">
        <w:rPr>
          <w:b/>
          <w:color w:val="000000"/>
          <w:sz w:val="24"/>
          <w:szCs w:val="24"/>
          <w:lang w:val="sr-Cyrl-CS"/>
        </w:rPr>
        <w:t xml:space="preserve">Комисије </w:t>
      </w:r>
    </w:p>
    <w:p w14:paraId="444F014C" w14:textId="77777777" w:rsidR="005E5D39" w:rsidRPr="00722E9D" w:rsidRDefault="005E5D39" w:rsidP="00722E9D">
      <w:pPr>
        <w:spacing w:line="276" w:lineRule="auto"/>
        <w:jc w:val="both"/>
        <w:rPr>
          <w:color w:val="000000"/>
          <w:sz w:val="24"/>
          <w:szCs w:val="24"/>
          <w:lang w:val="sr-Cyrl-CS"/>
        </w:rPr>
      </w:pPr>
    </w:p>
    <w:p w14:paraId="25F197AE" w14:textId="77777777" w:rsidR="005E5D39" w:rsidRPr="00722E9D" w:rsidRDefault="005E5D39" w:rsidP="00722E9D">
      <w:pPr>
        <w:spacing w:line="276" w:lineRule="auto"/>
        <w:ind w:left="3600"/>
        <w:jc w:val="right"/>
        <w:rPr>
          <w:color w:val="000000"/>
          <w:sz w:val="24"/>
          <w:szCs w:val="24"/>
        </w:rPr>
      </w:pPr>
      <w:r w:rsidRPr="00722E9D">
        <w:rPr>
          <w:color w:val="000000"/>
          <w:sz w:val="24"/>
          <w:szCs w:val="24"/>
        </w:rPr>
        <w:t>_________________________________________</w:t>
      </w:r>
    </w:p>
    <w:p w14:paraId="4054A43C" w14:textId="77777777" w:rsidR="005E5D39" w:rsidRPr="00722E9D" w:rsidRDefault="00F245AF" w:rsidP="00722E9D">
      <w:pPr>
        <w:spacing w:line="276" w:lineRule="auto"/>
        <w:ind w:left="3600"/>
        <w:jc w:val="right"/>
        <w:rPr>
          <w:color w:val="000000"/>
          <w:sz w:val="24"/>
          <w:szCs w:val="24"/>
        </w:rPr>
      </w:pPr>
      <w:proofErr w:type="spellStart"/>
      <w:r w:rsidRPr="00722E9D">
        <w:rPr>
          <w:color w:val="000000"/>
          <w:sz w:val="24"/>
          <w:szCs w:val="24"/>
        </w:rPr>
        <w:t>др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Јелена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Анђелковић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доцент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Факултета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организационих</w:t>
      </w:r>
      <w:proofErr w:type="spellEnd"/>
      <w:r w:rsidRPr="00722E9D">
        <w:rPr>
          <w:color w:val="000000"/>
          <w:sz w:val="24"/>
          <w:szCs w:val="24"/>
        </w:rPr>
        <w:t xml:space="preserve"> </w:t>
      </w:r>
      <w:proofErr w:type="spellStart"/>
      <w:r w:rsidRPr="00722E9D">
        <w:rPr>
          <w:color w:val="000000"/>
          <w:sz w:val="24"/>
          <w:szCs w:val="24"/>
        </w:rPr>
        <w:t>наука</w:t>
      </w:r>
      <w:proofErr w:type="spellEnd"/>
      <w:r w:rsidRPr="00722E9D">
        <w:rPr>
          <w:color w:val="000000"/>
          <w:sz w:val="24"/>
          <w:szCs w:val="24"/>
        </w:rPr>
        <w:t xml:space="preserve">, </w:t>
      </w:r>
      <w:proofErr w:type="spellStart"/>
      <w:r w:rsidRPr="00722E9D">
        <w:rPr>
          <w:color w:val="000000"/>
          <w:sz w:val="24"/>
          <w:szCs w:val="24"/>
        </w:rPr>
        <w:t>председник</w:t>
      </w:r>
      <w:proofErr w:type="spellEnd"/>
    </w:p>
    <w:p w14:paraId="0A2D6A37" w14:textId="77777777" w:rsidR="005E5D39" w:rsidRPr="00722E9D" w:rsidRDefault="005E5D39" w:rsidP="00722E9D">
      <w:pPr>
        <w:spacing w:line="276" w:lineRule="auto"/>
        <w:ind w:left="2880" w:firstLine="720"/>
        <w:jc w:val="right"/>
        <w:rPr>
          <w:color w:val="000000"/>
          <w:sz w:val="24"/>
          <w:szCs w:val="24"/>
        </w:rPr>
      </w:pPr>
    </w:p>
    <w:p w14:paraId="0B508059" w14:textId="77777777" w:rsidR="005E5D39" w:rsidRPr="00722E9D" w:rsidRDefault="005E5D39" w:rsidP="00722E9D">
      <w:pPr>
        <w:spacing w:line="276" w:lineRule="auto"/>
        <w:ind w:left="2880" w:firstLine="720"/>
        <w:jc w:val="right"/>
        <w:rPr>
          <w:color w:val="000000"/>
          <w:sz w:val="24"/>
          <w:szCs w:val="24"/>
          <w:lang w:val="ru-RU"/>
        </w:rPr>
      </w:pPr>
      <w:r w:rsidRPr="00722E9D">
        <w:rPr>
          <w:color w:val="000000"/>
          <w:sz w:val="24"/>
          <w:szCs w:val="24"/>
        </w:rPr>
        <w:t>_________________________________________</w:t>
      </w:r>
    </w:p>
    <w:p w14:paraId="2A588AEF" w14:textId="77777777" w:rsidR="005E5D39" w:rsidRPr="00722E9D" w:rsidRDefault="005E5D39" w:rsidP="00722E9D">
      <w:pPr>
        <w:spacing w:line="276" w:lineRule="auto"/>
        <w:ind w:left="4111" w:firstLine="360"/>
        <w:jc w:val="right"/>
        <w:rPr>
          <w:color w:val="000000"/>
          <w:sz w:val="24"/>
          <w:szCs w:val="24"/>
          <w:lang w:val="sr-Cyrl-CS"/>
        </w:rPr>
      </w:pPr>
      <w:r w:rsidRPr="00722E9D">
        <w:rPr>
          <w:color w:val="000000"/>
          <w:sz w:val="24"/>
          <w:szCs w:val="24"/>
          <w:lang w:val="sr-Cyrl-CS"/>
        </w:rPr>
        <w:t xml:space="preserve">др </w:t>
      </w:r>
      <w:r w:rsidR="00F4700D" w:rsidRPr="00722E9D">
        <w:rPr>
          <w:color w:val="000000"/>
          <w:sz w:val="24"/>
          <w:szCs w:val="24"/>
          <w:lang w:val="sr-Cyrl-CS"/>
        </w:rPr>
        <w:t>Мирјана Даничић</w:t>
      </w:r>
      <w:r w:rsidRPr="00722E9D">
        <w:rPr>
          <w:color w:val="000000"/>
          <w:sz w:val="24"/>
          <w:szCs w:val="24"/>
          <w:lang w:val="sr-Cyrl-CS"/>
        </w:rPr>
        <w:t xml:space="preserve">, </w:t>
      </w:r>
      <w:r w:rsidR="00F4700D" w:rsidRPr="00722E9D">
        <w:rPr>
          <w:color w:val="000000"/>
          <w:sz w:val="24"/>
          <w:szCs w:val="24"/>
          <w:lang w:val="sr-Cyrl-CS"/>
        </w:rPr>
        <w:t xml:space="preserve">доцент </w:t>
      </w:r>
      <w:r w:rsidRPr="00722E9D">
        <w:rPr>
          <w:color w:val="000000"/>
          <w:sz w:val="24"/>
          <w:szCs w:val="24"/>
          <w:lang w:val="sr-Cyrl-CS"/>
        </w:rPr>
        <w:t>Филолошког</w:t>
      </w:r>
      <w:r w:rsidR="00F4700D" w:rsidRPr="00722E9D">
        <w:rPr>
          <w:color w:val="000000"/>
          <w:sz w:val="24"/>
          <w:szCs w:val="24"/>
          <w:lang w:val="sr-Cyrl-CS"/>
        </w:rPr>
        <w:t xml:space="preserve">  </w:t>
      </w:r>
      <w:r w:rsidRPr="00722E9D">
        <w:rPr>
          <w:color w:val="000000"/>
          <w:sz w:val="24"/>
          <w:szCs w:val="24"/>
          <w:lang w:val="sr-Cyrl-CS"/>
        </w:rPr>
        <w:t>факултета</w:t>
      </w:r>
      <w:r w:rsidR="00F245AF" w:rsidRPr="00722E9D">
        <w:rPr>
          <w:color w:val="000000"/>
          <w:sz w:val="24"/>
          <w:szCs w:val="24"/>
          <w:lang w:val="sr-Cyrl-CS"/>
        </w:rPr>
        <w:t xml:space="preserve"> у Београду</w:t>
      </w:r>
      <w:r w:rsidRPr="00722E9D">
        <w:rPr>
          <w:color w:val="000000"/>
          <w:sz w:val="24"/>
          <w:szCs w:val="24"/>
          <w:lang w:val="sr-Cyrl-CS"/>
        </w:rPr>
        <w:t>, члан</w:t>
      </w:r>
    </w:p>
    <w:p w14:paraId="21D6B9EF" w14:textId="77777777" w:rsidR="005E5D39" w:rsidRPr="00722E9D" w:rsidRDefault="005E5D39" w:rsidP="00722E9D">
      <w:pPr>
        <w:spacing w:line="276" w:lineRule="auto"/>
        <w:ind w:left="3240" w:firstLine="360"/>
        <w:jc w:val="right"/>
        <w:rPr>
          <w:color w:val="000000"/>
          <w:sz w:val="24"/>
          <w:szCs w:val="24"/>
          <w:lang w:val="sr-Cyrl-CS"/>
        </w:rPr>
      </w:pPr>
    </w:p>
    <w:p w14:paraId="45A7C7C3" w14:textId="77777777" w:rsidR="005E5D39" w:rsidRPr="00722E9D" w:rsidRDefault="005E5D39" w:rsidP="00722E9D">
      <w:pPr>
        <w:spacing w:line="276" w:lineRule="auto"/>
        <w:ind w:left="3600"/>
        <w:jc w:val="right"/>
        <w:rPr>
          <w:color w:val="000000"/>
          <w:sz w:val="24"/>
          <w:szCs w:val="24"/>
          <w:lang w:val="ru-RU"/>
        </w:rPr>
      </w:pPr>
      <w:r w:rsidRPr="00722E9D">
        <w:rPr>
          <w:color w:val="000000"/>
          <w:sz w:val="24"/>
          <w:szCs w:val="24"/>
        </w:rPr>
        <w:t>_________________________________________</w:t>
      </w:r>
    </w:p>
    <w:p w14:paraId="50A757AF" w14:textId="77777777" w:rsidR="00F4700D" w:rsidRPr="00722E9D" w:rsidRDefault="00F4700D" w:rsidP="00722E9D">
      <w:pPr>
        <w:tabs>
          <w:tab w:val="left" w:pos="5085"/>
        </w:tabs>
        <w:spacing w:line="276" w:lineRule="auto"/>
        <w:jc w:val="right"/>
        <w:rPr>
          <w:sz w:val="24"/>
          <w:szCs w:val="24"/>
        </w:rPr>
      </w:pPr>
      <w:r w:rsidRPr="00722E9D">
        <w:rPr>
          <w:sz w:val="24"/>
          <w:szCs w:val="24"/>
        </w:rPr>
        <w:t xml:space="preserve">                                                                               </w:t>
      </w:r>
      <w:proofErr w:type="spellStart"/>
      <w:r w:rsidRPr="00722E9D">
        <w:rPr>
          <w:sz w:val="24"/>
          <w:szCs w:val="24"/>
        </w:rPr>
        <w:t>Марија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Мершник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наставник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страног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језика</w:t>
      </w:r>
      <w:proofErr w:type="spellEnd"/>
      <w:r w:rsidRPr="00722E9D">
        <w:rPr>
          <w:sz w:val="24"/>
          <w:szCs w:val="24"/>
        </w:rPr>
        <w:t xml:space="preserve"> </w:t>
      </w:r>
    </w:p>
    <w:p w14:paraId="3EDBB83B" w14:textId="77777777" w:rsidR="005E5D39" w:rsidRPr="00722E9D" w:rsidRDefault="00F4700D" w:rsidP="00722E9D">
      <w:pPr>
        <w:tabs>
          <w:tab w:val="left" w:pos="5085"/>
        </w:tabs>
        <w:spacing w:line="276" w:lineRule="auto"/>
        <w:jc w:val="right"/>
        <w:rPr>
          <w:sz w:val="24"/>
          <w:szCs w:val="24"/>
        </w:rPr>
      </w:pPr>
      <w:r w:rsidRPr="00722E9D"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722E9D">
        <w:rPr>
          <w:sz w:val="24"/>
          <w:szCs w:val="24"/>
        </w:rPr>
        <w:t>Факултета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организационих</w:t>
      </w:r>
      <w:proofErr w:type="spellEnd"/>
      <w:r w:rsidRPr="00722E9D">
        <w:rPr>
          <w:sz w:val="24"/>
          <w:szCs w:val="24"/>
        </w:rPr>
        <w:t xml:space="preserve"> </w:t>
      </w:r>
      <w:proofErr w:type="spellStart"/>
      <w:r w:rsidRPr="00722E9D">
        <w:rPr>
          <w:sz w:val="24"/>
          <w:szCs w:val="24"/>
        </w:rPr>
        <w:t>наука</w:t>
      </w:r>
      <w:proofErr w:type="spellEnd"/>
      <w:r w:rsidRPr="00722E9D">
        <w:rPr>
          <w:sz w:val="24"/>
          <w:szCs w:val="24"/>
        </w:rPr>
        <w:t xml:space="preserve">, </w:t>
      </w:r>
      <w:proofErr w:type="spellStart"/>
      <w:r w:rsidRPr="00722E9D">
        <w:rPr>
          <w:sz w:val="24"/>
          <w:szCs w:val="24"/>
        </w:rPr>
        <w:t>члан</w:t>
      </w:r>
      <w:proofErr w:type="spellEnd"/>
    </w:p>
    <w:p w14:paraId="0E37793E" w14:textId="77777777" w:rsidR="00C865E6" w:rsidRPr="00722E9D" w:rsidRDefault="005E5D39" w:rsidP="00722E9D">
      <w:pPr>
        <w:tabs>
          <w:tab w:val="left" w:pos="5085"/>
        </w:tabs>
        <w:spacing w:line="276" w:lineRule="auto"/>
        <w:jc w:val="right"/>
        <w:rPr>
          <w:sz w:val="24"/>
          <w:szCs w:val="22"/>
        </w:rPr>
      </w:pPr>
      <w:r w:rsidRPr="00722E9D">
        <w:rPr>
          <w:sz w:val="24"/>
          <w:szCs w:val="22"/>
        </w:rPr>
        <w:t xml:space="preserve">                                                                      </w:t>
      </w:r>
    </w:p>
    <w:sectPr w:rsidR="00C865E6" w:rsidRPr="00722E9D" w:rsidSect="000D0832">
      <w:footerReference w:type="default" r:id="rId18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7840" w14:textId="77777777" w:rsidR="008E6A35" w:rsidRDefault="008E6A35" w:rsidP="000D0832">
      <w:r>
        <w:separator/>
      </w:r>
    </w:p>
  </w:endnote>
  <w:endnote w:type="continuationSeparator" w:id="0">
    <w:p w14:paraId="530665CB" w14:textId="77777777" w:rsidR="008E6A35" w:rsidRDefault="008E6A35" w:rsidP="000D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05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DF44E" w14:textId="77777777" w:rsidR="002B5F93" w:rsidRDefault="002B5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22EFF" w14:textId="77777777" w:rsidR="002B5F93" w:rsidRDefault="002B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ED4A" w14:textId="77777777" w:rsidR="008E6A35" w:rsidRDefault="008E6A35" w:rsidP="000D0832">
      <w:r>
        <w:separator/>
      </w:r>
    </w:p>
  </w:footnote>
  <w:footnote w:type="continuationSeparator" w:id="0">
    <w:p w14:paraId="05593783" w14:textId="77777777" w:rsidR="008E6A35" w:rsidRDefault="008E6A35" w:rsidP="000D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15A"/>
    <w:multiLevelType w:val="hybridMultilevel"/>
    <w:tmpl w:val="DCFAD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3CB5"/>
    <w:multiLevelType w:val="hybridMultilevel"/>
    <w:tmpl w:val="36D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532F"/>
    <w:multiLevelType w:val="hybridMultilevel"/>
    <w:tmpl w:val="EA10EC84"/>
    <w:lvl w:ilvl="0" w:tplc="049EA0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5474"/>
    <w:multiLevelType w:val="hybridMultilevel"/>
    <w:tmpl w:val="C1509398"/>
    <w:lvl w:ilvl="0" w:tplc="6D469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7CC"/>
    <w:multiLevelType w:val="hybridMultilevel"/>
    <w:tmpl w:val="D2B890EA"/>
    <w:lvl w:ilvl="0" w:tplc="410A79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924DA"/>
    <w:multiLevelType w:val="hybridMultilevel"/>
    <w:tmpl w:val="DD7098E0"/>
    <w:lvl w:ilvl="0" w:tplc="724EAA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70525"/>
    <w:multiLevelType w:val="hybridMultilevel"/>
    <w:tmpl w:val="C23888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34511"/>
    <w:multiLevelType w:val="hybridMultilevel"/>
    <w:tmpl w:val="8D3CE3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17CE8"/>
    <w:multiLevelType w:val="hybridMultilevel"/>
    <w:tmpl w:val="CB18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57C56"/>
    <w:multiLevelType w:val="hybridMultilevel"/>
    <w:tmpl w:val="74C068E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9B51FA8"/>
    <w:multiLevelType w:val="hybridMultilevel"/>
    <w:tmpl w:val="6B96D2C8"/>
    <w:lvl w:ilvl="0" w:tplc="E84E8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E64EA"/>
    <w:multiLevelType w:val="hybridMultilevel"/>
    <w:tmpl w:val="74C068E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D790851"/>
    <w:multiLevelType w:val="hybridMultilevel"/>
    <w:tmpl w:val="13B45A2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 w15:restartNumberingAfterBreak="0">
    <w:nsid w:val="464B7065"/>
    <w:multiLevelType w:val="hybridMultilevel"/>
    <w:tmpl w:val="363A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3C51"/>
    <w:multiLevelType w:val="hybridMultilevel"/>
    <w:tmpl w:val="6480E1E8"/>
    <w:lvl w:ilvl="0" w:tplc="99583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868FB"/>
    <w:multiLevelType w:val="hybridMultilevel"/>
    <w:tmpl w:val="19E2532E"/>
    <w:lvl w:ilvl="0" w:tplc="3DD814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F7EB3"/>
    <w:multiLevelType w:val="hybridMultilevel"/>
    <w:tmpl w:val="8D3CE3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94FA7"/>
    <w:multiLevelType w:val="hybridMultilevel"/>
    <w:tmpl w:val="4E2C62C8"/>
    <w:lvl w:ilvl="0" w:tplc="133E808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6737C"/>
    <w:multiLevelType w:val="hybridMultilevel"/>
    <w:tmpl w:val="1AA6B378"/>
    <w:lvl w:ilvl="0" w:tplc="ADFE8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32147"/>
    <w:multiLevelType w:val="hybridMultilevel"/>
    <w:tmpl w:val="8D3CE3AA"/>
    <w:lvl w:ilvl="0" w:tplc="99583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B07C6"/>
    <w:multiLevelType w:val="hybridMultilevel"/>
    <w:tmpl w:val="C2388816"/>
    <w:lvl w:ilvl="0" w:tplc="137028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A52F0"/>
    <w:multiLevelType w:val="hybridMultilevel"/>
    <w:tmpl w:val="EA10EC84"/>
    <w:lvl w:ilvl="0" w:tplc="049EA0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53A4C"/>
    <w:multiLevelType w:val="hybridMultilevel"/>
    <w:tmpl w:val="5858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39656">
    <w:abstractNumId w:val="11"/>
  </w:num>
  <w:num w:numId="2" w16cid:durableId="539364441">
    <w:abstractNumId w:val="18"/>
  </w:num>
  <w:num w:numId="3" w16cid:durableId="205721552">
    <w:abstractNumId w:val="4"/>
  </w:num>
  <w:num w:numId="4" w16cid:durableId="1905867923">
    <w:abstractNumId w:val="17"/>
  </w:num>
  <w:num w:numId="5" w16cid:durableId="1972206155">
    <w:abstractNumId w:val="19"/>
  </w:num>
  <w:num w:numId="6" w16cid:durableId="1953517781">
    <w:abstractNumId w:val="14"/>
  </w:num>
  <w:num w:numId="7" w16cid:durableId="708918044">
    <w:abstractNumId w:val="9"/>
  </w:num>
  <w:num w:numId="8" w16cid:durableId="1754010209">
    <w:abstractNumId w:val="20"/>
  </w:num>
  <w:num w:numId="9" w16cid:durableId="1723019362">
    <w:abstractNumId w:val="6"/>
  </w:num>
  <w:num w:numId="10" w16cid:durableId="779685950">
    <w:abstractNumId w:val="0"/>
  </w:num>
  <w:num w:numId="11" w16cid:durableId="1904674471">
    <w:abstractNumId w:val="5"/>
  </w:num>
  <w:num w:numId="12" w16cid:durableId="970283618">
    <w:abstractNumId w:val="10"/>
  </w:num>
  <w:num w:numId="13" w16cid:durableId="779107235">
    <w:abstractNumId w:val="3"/>
  </w:num>
  <w:num w:numId="14" w16cid:durableId="1318920603">
    <w:abstractNumId w:val="8"/>
  </w:num>
  <w:num w:numId="15" w16cid:durableId="1843662851">
    <w:abstractNumId w:val="21"/>
  </w:num>
  <w:num w:numId="16" w16cid:durableId="187648203">
    <w:abstractNumId w:val="15"/>
  </w:num>
  <w:num w:numId="17" w16cid:durableId="468061305">
    <w:abstractNumId w:val="12"/>
  </w:num>
  <w:num w:numId="18" w16cid:durableId="1039478076">
    <w:abstractNumId w:val="22"/>
  </w:num>
  <w:num w:numId="19" w16cid:durableId="847476878">
    <w:abstractNumId w:val="1"/>
  </w:num>
  <w:num w:numId="20" w16cid:durableId="1346051072">
    <w:abstractNumId w:val="16"/>
  </w:num>
  <w:num w:numId="21" w16cid:durableId="1860459951">
    <w:abstractNumId w:val="7"/>
  </w:num>
  <w:num w:numId="22" w16cid:durableId="1594515101">
    <w:abstractNumId w:val="13"/>
  </w:num>
  <w:num w:numId="23" w16cid:durableId="1025400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32"/>
    <w:rsid w:val="00005495"/>
    <w:rsid w:val="00012772"/>
    <w:rsid w:val="00081CC1"/>
    <w:rsid w:val="000D0832"/>
    <w:rsid w:val="000F173C"/>
    <w:rsid w:val="00101BE5"/>
    <w:rsid w:val="00121627"/>
    <w:rsid w:val="0014018E"/>
    <w:rsid w:val="00156895"/>
    <w:rsid w:val="00157A2C"/>
    <w:rsid w:val="001672F1"/>
    <w:rsid w:val="001722E8"/>
    <w:rsid w:val="00183C7A"/>
    <w:rsid w:val="00184B2B"/>
    <w:rsid w:val="00197F4C"/>
    <w:rsid w:val="001A3858"/>
    <w:rsid w:val="001B04FB"/>
    <w:rsid w:val="001F2AD9"/>
    <w:rsid w:val="002066A2"/>
    <w:rsid w:val="002105A1"/>
    <w:rsid w:val="00217CFA"/>
    <w:rsid w:val="00273BBB"/>
    <w:rsid w:val="00276A86"/>
    <w:rsid w:val="00286F7D"/>
    <w:rsid w:val="002B3039"/>
    <w:rsid w:val="002B5F93"/>
    <w:rsid w:val="002C157F"/>
    <w:rsid w:val="002E1EF7"/>
    <w:rsid w:val="002E7535"/>
    <w:rsid w:val="002F4A83"/>
    <w:rsid w:val="0032074C"/>
    <w:rsid w:val="00324A1C"/>
    <w:rsid w:val="003253CD"/>
    <w:rsid w:val="003449FD"/>
    <w:rsid w:val="0035160D"/>
    <w:rsid w:val="00370756"/>
    <w:rsid w:val="00384A4D"/>
    <w:rsid w:val="003A20C2"/>
    <w:rsid w:val="003A7C4A"/>
    <w:rsid w:val="003B4E23"/>
    <w:rsid w:val="0041365E"/>
    <w:rsid w:val="004427CC"/>
    <w:rsid w:val="00446868"/>
    <w:rsid w:val="0045186C"/>
    <w:rsid w:val="00483BA8"/>
    <w:rsid w:val="00483DBA"/>
    <w:rsid w:val="00490505"/>
    <w:rsid w:val="004F555C"/>
    <w:rsid w:val="005420D5"/>
    <w:rsid w:val="00551BCD"/>
    <w:rsid w:val="00565D79"/>
    <w:rsid w:val="00566D52"/>
    <w:rsid w:val="005876EC"/>
    <w:rsid w:val="005916F3"/>
    <w:rsid w:val="005B09AC"/>
    <w:rsid w:val="005E5D39"/>
    <w:rsid w:val="006136CE"/>
    <w:rsid w:val="00635C73"/>
    <w:rsid w:val="00635C8C"/>
    <w:rsid w:val="00641A5E"/>
    <w:rsid w:val="0066738C"/>
    <w:rsid w:val="006C2626"/>
    <w:rsid w:val="006F4FB2"/>
    <w:rsid w:val="00722096"/>
    <w:rsid w:val="00722E9D"/>
    <w:rsid w:val="00723DC3"/>
    <w:rsid w:val="00742932"/>
    <w:rsid w:val="0075238C"/>
    <w:rsid w:val="007666B4"/>
    <w:rsid w:val="00791736"/>
    <w:rsid w:val="00796B77"/>
    <w:rsid w:val="00797B7B"/>
    <w:rsid w:val="007A1498"/>
    <w:rsid w:val="007F2E99"/>
    <w:rsid w:val="00832AB3"/>
    <w:rsid w:val="00852B0E"/>
    <w:rsid w:val="0087381D"/>
    <w:rsid w:val="008748E0"/>
    <w:rsid w:val="008E6A35"/>
    <w:rsid w:val="008F150F"/>
    <w:rsid w:val="00926578"/>
    <w:rsid w:val="00963FFC"/>
    <w:rsid w:val="009A5C88"/>
    <w:rsid w:val="009D6BA9"/>
    <w:rsid w:val="009E6937"/>
    <w:rsid w:val="009F666E"/>
    <w:rsid w:val="009F6868"/>
    <w:rsid w:val="00A0583A"/>
    <w:rsid w:val="00AA0359"/>
    <w:rsid w:val="00AB3B49"/>
    <w:rsid w:val="00AC4970"/>
    <w:rsid w:val="00AC787D"/>
    <w:rsid w:val="00AE0247"/>
    <w:rsid w:val="00B13214"/>
    <w:rsid w:val="00B20A99"/>
    <w:rsid w:val="00B45B59"/>
    <w:rsid w:val="00B979A8"/>
    <w:rsid w:val="00BA6A39"/>
    <w:rsid w:val="00BF7A5B"/>
    <w:rsid w:val="00C026B1"/>
    <w:rsid w:val="00C10C26"/>
    <w:rsid w:val="00C1574D"/>
    <w:rsid w:val="00C165EE"/>
    <w:rsid w:val="00C865E6"/>
    <w:rsid w:val="00C92832"/>
    <w:rsid w:val="00C94590"/>
    <w:rsid w:val="00CA2A23"/>
    <w:rsid w:val="00D54BFE"/>
    <w:rsid w:val="00D633EF"/>
    <w:rsid w:val="00D80076"/>
    <w:rsid w:val="00D936B9"/>
    <w:rsid w:val="00E1499F"/>
    <w:rsid w:val="00E20A7C"/>
    <w:rsid w:val="00E509E8"/>
    <w:rsid w:val="00E66328"/>
    <w:rsid w:val="00E773DC"/>
    <w:rsid w:val="00E92C27"/>
    <w:rsid w:val="00EA7864"/>
    <w:rsid w:val="00EB7E73"/>
    <w:rsid w:val="00EF7FC6"/>
    <w:rsid w:val="00F01D70"/>
    <w:rsid w:val="00F02355"/>
    <w:rsid w:val="00F146E3"/>
    <w:rsid w:val="00F20572"/>
    <w:rsid w:val="00F22621"/>
    <w:rsid w:val="00F23814"/>
    <w:rsid w:val="00F245AF"/>
    <w:rsid w:val="00F25851"/>
    <w:rsid w:val="00F26C6C"/>
    <w:rsid w:val="00F26FCE"/>
    <w:rsid w:val="00F4700D"/>
    <w:rsid w:val="00F634CB"/>
    <w:rsid w:val="00F70A6E"/>
    <w:rsid w:val="00F71958"/>
    <w:rsid w:val="00F86D39"/>
    <w:rsid w:val="00F902D5"/>
    <w:rsid w:val="00FD6524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FC763"/>
  <w15:docId w15:val="{D1E10064-FD6F-46B6-A67E-6031DC03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832"/>
  </w:style>
  <w:style w:type="paragraph" w:styleId="Footer">
    <w:name w:val="footer"/>
    <w:basedOn w:val="Normal"/>
    <w:link w:val="FooterChar"/>
    <w:uiPriority w:val="99"/>
    <w:unhideWhenUsed/>
    <w:rsid w:val="000D0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832"/>
  </w:style>
  <w:style w:type="paragraph" w:styleId="ListParagraph">
    <w:name w:val="List Paragraph"/>
    <w:basedOn w:val="Normal"/>
    <w:uiPriority w:val="34"/>
    <w:qFormat/>
    <w:rsid w:val="000D08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A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A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A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10C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88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39"/>
    <w:rsid w:val="00E92C27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081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485/esptoday.2022.10.1.6" TargetMode="External"/><Relationship Id="rId13" Type="http://schemas.openxmlformats.org/officeDocument/2006/relationships/hyperlink" Target="http://www.fil.bg.ac.rs/wp-content/uploads/skupovi/STIJKK%20program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c2022.ftn.uns.ac.rs" TargetMode="External"/><Relationship Id="rId17" Type="http://schemas.openxmlformats.org/officeDocument/2006/relationships/hyperlink" Target="https://fiplv.com/2018/08/03/4th-international-conference-from-theory-to-practice-in-lsp-zagreb-croatia-call-for-proposa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utsjconference.splet.arnes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utsjconference.splet.arnes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rk.ac.uk/language/news/events/events2022/lsphe-2022/" TargetMode="External"/><Relationship Id="rId10" Type="http://schemas.openxmlformats.org/officeDocument/2006/relationships/hyperlink" Target="http://filum.kg.ac.rs/index.php?option=com_content&amp;view=article&amp;id=56&amp;Itemid=138&amp;lang=s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ymorg.fon.bg.ac.rs" TargetMode="External"/><Relationship Id="rId14" Type="http://schemas.openxmlformats.org/officeDocument/2006/relationships/hyperlink" Target="http://newsmanager.commpartners.com/tesolespis/issues/2023-03-01/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27487-CDE6-41A5-8B91-A90ED884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Ž. Nikolić</dc:creator>
  <cp:lastModifiedBy>Jelena S. Anđelković</cp:lastModifiedBy>
  <cp:revision>2</cp:revision>
  <cp:lastPrinted>2023-09-27T14:08:00Z</cp:lastPrinted>
  <dcterms:created xsi:type="dcterms:W3CDTF">2023-10-02T12:41:00Z</dcterms:created>
  <dcterms:modified xsi:type="dcterms:W3CDTF">2023-10-02T12:41:00Z</dcterms:modified>
</cp:coreProperties>
</file>